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2B" w:rsidRDefault="0035702B" w:rsidP="008B46B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E7026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Справка о доходах, об имуществе и обязательствах имущественного </w:t>
      </w:r>
      <w:del w:id="0" w:author="User" w:date="2016-04-12T16:37:00Z">
        <w:r w:rsidR="006B2B33" w:rsidDel="00691125">
          <w:rPr>
            <w:rFonts w:ascii="Tahoma" w:eastAsia="Times New Roman" w:hAnsi="Tahoma" w:cs="Tahoma"/>
            <w:b/>
            <w:bCs/>
            <w:color w:val="000000"/>
            <w:sz w:val="21"/>
            <w:szCs w:val="21"/>
          </w:rPr>
          <w:delText>характера  руководителя муниципальных учреждений</w:delText>
        </w:r>
      </w:del>
      <w:ins w:id="1" w:author="User" w:date="2016-04-12T16:37:00Z">
        <w:r w:rsidR="00691125">
          <w:rPr>
            <w:rFonts w:ascii="Tahoma" w:eastAsia="Times New Roman" w:hAnsi="Tahoma" w:cs="Tahoma"/>
            <w:b/>
            <w:bCs/>
            <w:color w:val="000000"/>
            <w:sz w:val="21"/>
            <w:szCs w:val="21"/>
          </w:rPr>
          <w:t xml:space="preserve">главы и депутатов Собрания депутатов </w:t>
        </w:r>
      </w:ins>
      <w:r w:rsidR="006B2B3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r w:rsidRPr="00E7026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</w:p>
    <w:p w:rsidR="0035702B" w:rsidRPr="00E70268" w:rsidRDefault="0035702B" w:rsidP="0035702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Казачелокнянского сельсовета Суджанского района Курской области</w:t>
      </w:r>
    </w:p>
    <w:p w:rsidR="00196926" w:rsidRDefault="00196926"/>
    <w:tbl>
      <w:tblPr>
        <w:tblStyle w:val="a3"/>
        <w:tblW w:w="0" w:type="auto"/>
        <w:tblLayout w:type="fixed"/>
        <w:tblLook w:val="04A0" w:firstRow="1" w:lastRow="0" w:firstColumn="1" w:lastColumn="0" w:noHBand="0" w:noVBand="1"/>
        <w:tblPrChange w:id="2" w:author="User" w:date="2016-04-08T17:24:00Z">
          <w:tblPr>
            <w:tblStyle w:val="a3"/>
            <w:tblW w:w="0" w:type="auto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92"/>
        <w:gridCol w:w="1701"/>
        <w:gridCol w:w="2410"/>
        <w:gridCol w:w="1111"/>
        <w:gridCol w:w="1440"/>
        <w:gridCol w:w="1612"/>
        <w:gridCol w:w="1042"/>
        <w:gridCol w:w="1599"/>
        <w:gridCol w:w="1227"/>
        <w:gridCol w:w="904"/>
        <w:gridCol w:w="1290"/>
        <w:tblGridChange w:id="3">
          <w:tblGrid>
            <w:gridCol w:w="392"/>
            <w:gridCol w:w="1804"/>
            <w:gridCol w:w="1990"/>
            <w:gridCol w:w="1428"/>
            <w:gridCol w:w="1941"/>
            <w:gridCol w:w="1111"/>
            <w:gridCol w:w="1042"/>
            <w:gridCol w:w="1593"/>
            <w:gridCol w:w="1233"/>
            <w:gridCol w:w="904"/>
            <w:gridCol w:w="1290"/>
          </w:tblGrid>
        </w:tblGridChange>
      </w:tblGrid>
      <w:tr w:rsidR="00C24E2C" w:rsidTr="009232BC">
        <w:trPr>
          <w:trHeight w:val="397"/>
          <w:trPrChange w:id="4" w:author="User" w:date="2016-04-08T17:24:00Z">
            <w:trPr>
              <w:trHeight w:val="397"/>
            </w:trPr>
          </w:trPrChange>
        </w:trPr>
        <w:tc>
          <w:tcPr>
            <w:tcW w:w="392" w:type="dxa"/>
            <w:vMerge w:val="restart"/>
            <w:tcPrChange w:id="5" w:author="User" w:date="2016-04-08T17:24:00Z">
              <w:tcPr>
                <w:tcW w:w="392" w:type="dxa"/>
                <w:vMerge w:val="restart"/>
              </w:tcPr>
            </w:tcPrChange>
          </w:tcPr>
          <w:p w:rsidR="00C24E2C" w:rsidRDefault="00C24E2C">
            <w:r>
              <w:t>№п/п</w:t>
            </w:r>
          </w:p>
        </w:tc>
        <w:tc>
          <w:tcPr>
            <w:tcW w:w="1701" w:type="dxa"/>
            <w:vMerge w:val="restart"/>
            <w:tcPrChange w:id="6" w:author="User" w:date="2016-04-08T17:24:00Z">
              <w:tcPr>
                <w:tcW w:w="1804" w:type="dxa"/>
                <w:vMerge w:val="restart"/>
              </w:tcPr>
            </w:tcPrChange>
          </w:tcPr>
          <w:p w:rsidR="00C24E2C" w:rsidRDefault="00C24E2C">
            <w:r w:rsidRPr="00E70268">
              <w:rPr>
                <w:rFonts w:ascii="Times New Roman" w:eastAsia="Times New Roman" w:hAnsi="Times New Roman"/>
                <w:sz w:val="18"/>
                <w:szCs w:val="18"/>
              </w:rPr>
              <w:t>Фамилия, имя, отчество лица, замещающего муниципальную должность, представившего сведения</w:t>
            </w:r>
          </w:p>
        </w:tc>
        <w:tc>
          <w:tcPr>
            <w:tcW w:w="2410" w:type="dxa"/>
            <w:vMerge w:val="restart"/>
            <w:tcPrChange w:id="7" w:author="User" w:date="2016-04-08T17:24:00Z">
              <w:tcPr>
                <w:tcW w:w="1990" w:type="dxa"/>
                <w:vMerge w:val="restart"/>
              </w:tcPr>
            </w:tcPrChange>
          </w:tcPr>
          <w:p w:rsidR="00C24E2C" w:rsidRPr="001D5E1D" w:rsidRDefault="00C24E2C" w:rsidP="001D5E1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0268">
              <w:rPr>
                <w:rFonts w:ascii="Times New Roman" w:eastAsia="Times New Roman" w:hAnsi="Times New Roman"/>
                <w:sz w:val="18"/>
                <w:szCs w:val="18"/>
              </w:rPr>
              <w:t>Наименование должности, замещающего муниципальную должность, представившего сведения.</w:t>
            </w:r>
          </w:p>
        </w:tc>
        <w:tc>
          <w:tcPr>
            <w:tcW w:w="1111" w:type="dxa"/>
            <w:vMerge w:val="restart"/>
            <w:tcPrChange w:id="8" w:author="User" w:date="2016-04-08T17:24:00Z">
              <w:tcPr>
                <w:tcW w:w="1428" w:type="dxa"/>
                <w:vMerge w:val="restart"/>
              </w:tcPr>
            </w:tcPrChange>
          </w:tcPr>
          <w:p w:rsidR="00C24E2C" w:rsidRPr="00E70268" w:rsidRDefault="00C24E2C" w:rsidP="0035702B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0268">
              <w:rPr>
                <w:rFonts w:ascii="Times New Roman" w:eastAsia="Times New Roman" w:hAnsi="Times New Roman"/>
                <w:sz w:val="18"/>
                <w:szCs w:val="18"/>
              </w:rPr>
              <w:t>Декларированный годовой</w:t>
            </w:r>
          </w:p>
          <w:p w:rsidR="00C24E2C" w:rsidRPr="00E70268" w:rsidRDefault="00C24E2C" w:rsidP="0035702B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0268">
              <w:rPr>
                <w:rFonts w:ascii="Times New Roman" w:eastAsia="Times New Roman" w:hAnsi="Times New Roman"/>
                <w:sz w:val="18"/>
                <w:szCs w:val="18"/>
              </w:rPr>
              <w:t>доход за</w:t>
            </w:r>
          </w:p>
          <w:p w:rsidR="00C24E2C" w:rsidRDefault="00357FC6" w:rsidP="0035702B">
            <w:r>
              <w:rPr>
                <w:rFonts w:ascii="Times New Roman" w:eastAsia="Times New Roman" w:hAnsi="Times New Roman"/>
                <w:sz w:val="18"/>
                <w:szCs w:val="18"/>
              </w:rPr>
              <w:t>2013</w:t>
            </w:r>
            <w:r w:rsidR="00C24E2C" w:rsidRPr="00E70268">
              <w:rPr>
                <w:rFonts w:ascii="Times New Roman" w:eastAsia="Times New Roman" w:hAnsi="Times New Roman"/>
                <w:sz w:val="18"/>
                <w:szCs w:val="18"/>
              </w:rPr>
              <w:t>г (руб.)</w:t>
            </w:r>
          </w:p>
        </w:tc>
        <w:tc>
          <w:tcPr>
            <w:tcW w:w="5693" w:type="dxa"/>
            <w:gridSpan w:val="4"/>
            <w:tcPrChange w:id="9" w:author="User" w:date="2016-04-08T17:24:00Z">
              <w:tcPr>
                <w:tcW w:w="5687" w:type="dxa"/>
                <w:gridSpan w:val="4"/>
              </w:tcPr>
            </w:tcPrChange>
          </w:tcPr>
          <w:p w:rsidR="00C24E2C" w:rsidRDefault="00C24E2C">
            <w:r w:rsidRPr="00E70268">
              <w:rPr>
                <w:rFonts w:ascii="Times New Roman" w:eastAsia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21" w:type="dxa"/>
            <w:gridSpan w:val="3"/>
            <w:tcPrChange w:id="10" w:author="User" w:date="2016-04-08T17:24:00Z">
              <w:tcPr>
                <w:tcW w:w="3427" w:type="dxa"/>
                <w:gridSpan w:val="3"/>
              </w:tcPr>
            </w:tcPrChange>
          </w:tcPr>
          <w:p w:rsidR="00C24E2C" w:rsidRDefault="00C24E2C">
            <w:r w:rsidRPr="00E70268">
              <w:rPr>
                <w:rFonts w:ascii="Times New Roman" w:eastAsia="Times New Roman" w:hAnsi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</w:tr>
      <w:tr w:rsidR="00481852" w:rsidTr="009232BC">
        <w:trPr>
          <w:trHeight w:val="948"/>
          <w:trPrChange w:id="11" w:author="User" w:date="2016-04-08T17:24:00Z">
            <w:trPr>
              <w:trHeight w:val="948"/>
            </w:trPr>
          </w:trPrChange>
        </w:trPr>
        <w:tc>
          <w:tcPr>
            <w:tcW w:w="392" w:type="dxa"/>
            <w:vMerge/>
            <w:tcPrChange w:id="12" w:author="User" w:date="2016-04-08T17:24:00Z">
              <w:tcPr>
                <w:tcW w:w="392" w:type="dxa"/>
                <w:vMerge/>
              </w:tcPr>
            </w:tcPrChange>
          </w:tcPr>
          <w:p w:rsidR="00C24E2C" w:rsidRDefault="00C24E2C"/>
        </w:tc>
        <w:tc>
          <w:tcPr>
            <w:tcW w:w="1701" w:type="dxa"/>
            <w:vMerge/>
            <w:tcPrChange w:id="13" w:author="User" w:date="2016-04-08T17:24:00Z">
              <w:tcPr>
                <w:tcW w:w="1804" w:type="dxa"/>
                <w:vMerge/>
              </w:tcPr>
            </w:tcPrChange>
          </w:tcPr>
          <w:p w:rsidR="00C24E2C" w:rsidRDefault="00C24E2C"/>
        </w:tc>
        <w:tc>
          <w:tcPr>
            <w:tcW w:w="2410" w:type="dxa"/>
            <w:vMerge/>
            <w:tcPrChange w:id="14" w:author="User" w:date="2016-04-08T17:24:00Z">
              <w:tcPr>
                <w:tcW w:w="1990" w:type="dxa"/>
                <w:vMerge/>
              </w:tcPr>
            </w:tcPrChange>
          </w:tcPr>
          <w:p w:rsidR="00C24E2C" w:rsidRDefault="00C24E2C"/>
        </w:tc>
        <w:tc>
          <w:tcPr>
            <w:tcW w:w="1111" w:type="dxa"/>
            <w:vMerge/>
            <w:tcPrChange w:id="15" w:author="User" w:date="2016-04-08T17:24:00Z">
              <w:tcPr>
                <w:tcW w:w="1428" w:type="dxa"/>
                <w:vMerge/>
              </w:tcPr>
            </w:tcPrChange>
          </w:tcPr>
          <w:p w:rsidR="00C24E2C" w:rsidRDefault="00C24E2C"/>
        </w:tc>
        <w:tc>
          <w:tcPr>
            <w:tcW w:w="1440" w:type="dxa"/>
            <w:tcPrChange w:id="16" w:author="User" w:date="2016-04-08T17:24:00Z">
              <w:tcPr>
                <w:tcW w:w="1941" w:type="dxa"/>
              </w:tcPr>
            </w:tcPrChange>
          </w:tcPr>
          <w:p w:rsidR="00C24E2C" w:rsidRDefault="00C24E2C">
            <w:r w:rsidRPr="00E70268">
              <w:rPr>
                <w:rFonts w:ascii="Times New Roman" w:eastAsia="Times New Roman" w:hAnsi="Times New Roman"/>
                <w:sz w:val="18"/>
                <w:szCs w:val="18"/>
              </w:rPr>
              <w:t>Вид объектов недвижимого имущества</w:t>
            </w:r>
          </w:p>
        </w:tc>
        <w:tc>
          <w:tcPr>
            <w:tcW w:w="1612" w:type="dxa"/>
            <w:tcPrChange w:id="17" w:author="User" w:date="2016-04-08T17:24:00Z">
              <w:tcPr>
                <w:tcW w:w="1111" w:type="dxa"/>
              </w:tcPr>
            </w:tcPrChange>
          </w:tcPr>
          <w:p w:rsidR="00C24E2C" w:rsidRDefault="00C24E2C">
            <w:r w:rsidRPr="00E70268">
              <w:rPr>
                <w:rFonts w:ascii="Times New Roman" w:eastAsia="Times New Roman" w:hAnsi="Times New Roman"/>
                <w:sz w:val="18"/>
                <w:szCs w:val="18"/>
              </w:rPr>
              <w:t>Площадь (кв.м.)</w:t>
            </w:r>
          </w:p>
        </w:tc>
        <w:tc>
          <w:tcPr>
            <w:tcW w:w="1042" w:type="dxa"/>
            <w:tcPrChange w:id="18" w:author="User" w:date="2016-04-08T17:24:00Z">
              <w:tcPr>
                <w:tcW w:w="1042" w:type="dxa"/>
              </w:tcPr>
            </w:tcPrChange>
          </w:tcPr>
          <w:p w:rsidR="00C24E2C" w:rsidRDefault="00C24E2C">
            <w:r w:rsidRPr="00E70268">
              <w:rPr>
                <w:rFonts w:ascii="Times New Roman" w:eastAsia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99" w:type="dxa"/>
            <w:tcPrChange w:id="19" w:author="User" w:date="2016-04-08T17:24:00Z">
              <w:tcPr>
                <w:tcW w:w="1593" w:type="dxa"/>
              </w:tcPr>
            </w:tcPrChange>
          </w:tcPr>
          <w:p w:rsidR="00C24E2C" w:rsidRDefault="00C24E2C">
            <w:r w:rsidRPr="00E70268">
              <w:rPr>
                <w:rFonts w:ascii="Times New Roman" w:eastAsia="Times New Roman" w:hAnsi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227" w:type="dxa"/>
            <w:tcBorders>
              <w:right w:val="single" w:sz="4" w:space="0" w:color="auto"/>
            </w:tcBorders>
            <w:tcPrChange w:id="20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C24E2C" w:rsidRDefault="00C24E2C">
            <w:r w:rsidRPr="00E70268">
              <w:rPr>
                <w:rFonts w:ascii="Times New Roman" w:eastAsia="Times New Roman" w:hAnsi="Times New Roman"/>
                <w:sz w:val="18"/>
                <w:szCs w:val="18"/>
              </w:rPr>
              <w:t>Вид объектов недвижимого имущества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tcPrChange w:id="21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C24E2C" w:rsidRDefault="00C24E2C">
            <w:r w:rsidRPr="00E70268">
              <w:rPr>
                <w:rFonts w:ascii="Times New Roman" w:eastAsia="Times New Roman" w:hAnsi="Times New Roman"/>
                <w:sz w:val="18"/>
                <w:szCs w:val="18"/>
              </w:rPr>
              <w:t>Площадь (кв.м.)</w:t>
            </w:r>
          </w:p>
        </w:tc>
        <w:tc>
          <w:tcPr>
            <w:tcW w:w="1290" w:type="dxa"/>
            <w:tcPrChange w:id="22" w:author="User" w:date="2016-04-08T17:24:00Z">
              <w:tcPr>
                <w:tcW w:w="1290" w:type="dxa"/>
              </w:tcPr>
            </w:tcPrChange>
          </w:tcPr>
          <w:p w:rsidR="00C24E2C" w:rsidRDefault="00C24E2C">
            <w:r w:rsidRPr="00E70268">
              <w:rPr>
                <w:rFonts w:ascii="Times New Roman" w:eastAsia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315540" w:rsidTr="009232BC">
        <w:trPr>
          <w:trHeight w:val="1536"/>
          <w:trPrChange w:id="23" w:author="User" w:date="2016-04-08T17:24:00Z">
            <w:trPr>
              <w:trHeight w:val="1536"/>
            </w:trPr>
          </w:trPrChange>
        </w:trPr>
        <w:tc>
          <w:tcPr>
            <w:tcW w:w="392" w:type="dxa"/>
            <w:vMerge w:val="restart"/>
            <w:tcPrChange w:id="24" w:author="User" w:date="2016-04-08T17:24:00Z">
              <w:tcPr>
                <w:tcW w:w="392" w:type="dxa"/>
                <w:vMerge w:val="restart"/>
              </w:tcPr>
            </w:tcPrChange>
          </w:tcPr>
          <w:p w:rsidR="00315540" w:rsidRDefault="00315540" w:rsidP="00315540">
            <w:r>
              <w:t>1</w:t>
            </w:r>
          </w:p>
        </w:tc>
        <w:tc>
          <w:tcPr>
            <w:tcW w:w="1701" w:type="dxa"/>
            <w:tcPrChange w:id="25" w:author="User" w:date="2016-04-08T17:24:00Z">
              <w:tcPr>
                <w:tcW w:w="1804" w:type="dxa"/>
              </w:tcPr>
            </w:tcPrChange>
          </w:tcPr>
          <w:p w:rsidR="00315540" w:rsidRDefault="00315540" w:rsidP="00315540">
            <w:r>
              <w:t>Губа Валерий Васильевич</w:t>
            </w:r>
          </w:p>
        </w:tc>
        <w:tc>
          <w:tcPr>
            <w:tcW w:w="2410" w:type="dxa"/>
            <w:tcPrChange w:id="26" w:author="User" w:date="2016-04-08T17:24:00Z">
              <w:tcPr>
                <w:tcW w:w="1990" w:type="dxa"/>
              </w:tcPr>
            </w:tcPrChange>
          </w:tcPr>
          <w:p w:rsidR="00315540" w:rsidRDefault="00315540" w:rsidP="00315540">
            <w:r>
              <w:t>Глава Казачелокнянского сельсовета</w:t>
            </w:r>
          </w:p>
        </w:tc>
        <w:tc>
          <w:tcPr>
            <w:tcW w:w="1111" w:type="dxa"/>
            <w:tcPrChange w:id="27" w:author="User" w:date="2016-04-08T17:24:00Z">
              <w:tcPr>
                <w:tcW w:w="1428" w:type="dxa"/>
              </w:tcPr>
            </w:tcPrChange>
          </w:tcPr>
          <w:p w:rsidR="00315540" w:rsidRDefault="00315540" w:rsidP="00315540">
            <w:r>
              <w:t>За 2015год</w:t>
            </w:r>
          </w:p>
        </w:tc>
        <w:tc>
          <w:tcPr>
            <w:tcW w:w="1440" w:type="dxa"/>
            <w:tcPrChange w:id="28" w:author="User" w:date="2016-04-08T17:24:00Z">
              <w:tcPr>
                <w:tcW w:w="1941" w:type="dxa"/>
              </w:tcPr>
            </w:tcPrChange>
          </w:tcPr>
          <w:p w:rsidR="00315540" w:rsidRPr="00583A4F" w:rsidRDefault="00315540" w:rsidP="00315540">
            <w:pPr>
              <w:rPr>
                <w:rFonts w:ascii="Times New Roman" w:hAnsi="Times New Roman" w:cs="Times New Roman"/>
              </w:rPr>
            </w:pPr>
            <w:r w:rsidRPr="00583A4F">
              <w:rPr>
                <w:rFonts w:ascii="Times New Roman" w:hAnsi="Times New Roman" w:cs="Times New Roman"/>
              </w:rPr>
              <w:t>Жилой дом с           хоз. Постройками</w:t>
            </w:r>
          </w:p>
          <w:p w:rsidR="00315540" w:rsidRPr="00583A4F" w:rsidRDefault="00315540" w:rsidP="00315540">
            <w:pPr>
              <w:rPr>
                <w:rFonts w:ascii="Times New Roman" w:hAnsi="Times New Roman" w:cs="Times New Roman"/>
              </w:rPr>
            </w:pPr>
            <w:r w:rsidRPr="00583A4F">
              <w:rPr>
                <w:rFonts w:ascii="Times New Roman" w:hAnsi="Times New Roman" w:cs="Times New Roman"/>
              </w:rPr>
              <w:t>Земельный уч.</w:t>
            </w:r>
          </w:p>
        </w:tc>
        <w:tc>
          <w:tcPr>
            <w:tcW w:w="1612" w:type="dxa"/>
            <w:tcPrChange w:id="29" w:author="User" w:date="2016-04-08T17:24:00Z">
              <w:tcPr>
                <w:tcW w:w="1111" w:type="dxa"/>
              </w:tcPr>
            </w:tcPrChange>
          </w:tcPr>
          <w:p w:rsidR="00315540" w:rsidRPr="00583A4F" w:rsidRDefault="00315540" w:rsidP="00315540">
            <w:pPr>
              <w:rPr>
                <w:rFonts w:ascii="Times New Roman" w:hAnsi="Times New Roman" w:cs="Times New Roman"/>
              </w:rPr>
            </w:pPr>
            <w:r w:rsidRPr="00583A4F">
              <w:rPr>
                <w:rFonts w:ascii="Times New Roman" w:hAnsi="Times New Roman" w:cs="Times New Roman"/>
              </w:rPr>
              <w:t>82,00</w:t>
            </w:r>
          </w:p>
          <w:p w:rsidR="00315540" w:rsidRPr="00583A4F" w:rsidRDefault="00315540" w:rsidP="00315540">
            <w:pPr>
              <w:rPr>
                <w:rFonts w:ascii="Times New Roman" w:hAnsi="Times New Roman" w:cs="Times New Roman"/>
              </w:rPr>
            </w:pPr>
          </w:p>
          <w:p w:rsidR="00315540" w:rsidRPr="00583A4F" w:rsidRDefault="00315540" w:rsidP="00315540">
            <w:pPr>
              <w:rPr>
                <w:rFonts w:ascii="Times New Roman" w:hAnsi="Times New Roman" w:cs="Times New Roman"/>
              </w:rPr>
            </w:pPr>
            <w:r w:rsidRPr="00583A4F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042" w:type="dxa"/>
            <w:tcPrChange w:id="30" w:author="User" w:date="2016-04-08T17:24:00Z">
              <w:tcPr>
                <w:tcW w:w="1042" w:type="dxa"/>
              </w:tcPr>
            </w:tcPrChange>
          </w:tcPr>
          <w:p w:rsidR="00315540" w:rsidRPr="00583A4F" w:rsidRDefault="00315540" w:rsidP="00315540">
            <w:pPr>
              <w:rPr>
                <w:rFonts w:ascii="Times New Roman" w:hAnsi="Times New Roman" w:cs="Times New Roman"/>
              </w:rPr>
            </w:pPr>
            <w:r w:rsidRPr="00583A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9" w:type="dxa"/>
            <w:tcPrChange w:id="31" w:author="User" w:date="2016-04-08T17:24:00Z">
              <w:tcPr>
                <w:tcW w:w="1593" w:type="dxa"/>
              </w:tcPr>
            </w:tcPrChange>
          </w:tcPr>
          <w:p w:rsidR="00315540" w:rsidRPr="00583A4F" w:rsidRDefault="00315540" w:rsidP="00315540">
            <w:pPr>
              <w:rPr>
                <w:rFonts w:ascii="Times New Roman" w:hAnsi="Times New Roman" w:cs="Times New Roman"/>
              </w:rPr>
            </w:pPr>
            <w:r w:rsidRPr="00583A4F">
              <w:rPr>
                <w:rFonts w:ascii="Times New Roman" w:hAnsi="Times New Roman" w:cs="Times New Roman"/>
              </w:rPr>
              <w:t>Автомобиль легковой           ВАЗ-21074</w:t>
            </w:r>
          </w:p>
          <w:p w:rsidR="00315540" w:rsidRPr="00583A4F" w:rsidRDefault="00315540" w:rsidP="00315540">
            <w:pPr>
              <w:rPr>
                <w:rFonts w:ascii="Times New Roman" w:hAnsi="Times New Roman" w:cs="Times New Roman"/>
              </w:rPr>
            </w:pPr>
            <w:r w:rsidRPr="00583A4F">
              <w:rPr>
                <w:rFonts w:ascii="Times New Roman" w:hAnsi="Times New Roman" w:cs="Times New Roman"/>
              </w:rPr>
              <w:t>Прицеп к легковому автомобилю</w:t>
            </w:r>
          </w:p>
        </w:tc>
        <w:tc>
          <w:tcPr>
            <w:tcW w:w="1227" w:type="dxa"/>
            <w:tcBorders>
              <w:right w:val="single" w:sz="4" w:space="0" w:color="auto"/>
            </w:tcBorders>
            <w:tcPrChange w:id="32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315540" w:rsidDel="00A26C0F" w:rsidRDefault="00A26C0F" w:rsidP="00315540">
            <w:pPr>
              <w:rPr>
                <w:del w:id="33" w:author="User" w:date="2016-04-08T11:38:00Z"/>
                <w:rFonts w:ascii="Times New Roman" w:hAnsi="Times New Roman" w:cs="Times New Roman"/>
              </w:rPr>
            </w:pPr>
            <w:ins w:id="34" w:author="User" w:date="2016-04-08T11:38:00Z">
              <w:r>
                <w:rPr>
                  <w:rFonts w:ascii="Times New Roman" w:hAnsi="Times New Roman" w:cs="Times New Roman"/>
                </w:rPr>
                <w:t>нет</w:t>
              </w:r>
            </w:ins>
            <w:del w:id="35" w:author="User" w:date="2016-04-08T11:38:00Z">
              <w:r w:rsidR="00315540" w:rsidDel="00A26C0F">
                <w:rPr>
                  <w:rFonts w:ascii="Times New Roman" w:hAnsi="Times New Roman" w:cs="Times New Roman"/>
                </w:rPr>
                <w:delText>Жилой дом</w:delText>
              </w:r>
            </w:del>
          </w:p>
          <w:p w:rsidR="00315540" w:rsidDel="00A26C0F" w:rsidRDefault="00315540" w:rsidP="00315540">
            <w:pPr>
              <w:rPr>
                <w:del w:id="36" w:author="User" w:date="2016-04-08T11:38:00Z"/>
                <w:rFonts w:ascii="Times New Roman" w:hAnsi="Times New Roman" w:cs="Times New Roman"/>
              </w:rPr>
            </w:pPr>
          </w:p>
          <w:p w:rsidR="00315540" w:rsidRPr="00315540" w:rsidRDefault="00315540" w:rsidP="00315540">
            <w:pPr>
              <w:rPr>
                <w:rFonts w:ascii="Times New Roman" w:hAnsi="Times New Roman" w:cs="Times New Roman"/>
              </w:rPr>
            </w:pPr>
            <w:del w:id="37" w:author="User" w:date="2016-04-08T11:38:00Z">
              <w:r w:rsidDel="00A26C0F">
                <w:rPr>
                  <w:rFonts w:ascii="Times New Roman" w:hAnsi="Times New Roman" w:cs="Times New Roman"/>
                </w:rPr>
                <w:delText>Земельный участок</w:delText>
              </w:r>
            </w:del>
          </w:p>
        </w:tc>
        <w:tc>
          <w:tcPr>
            <w:tcW w:w="904" w:type="dxa"/>
            <w:tcBorders>
              <w:left w:val="single" w:sz="4" w:space="0" w:color="auto"/>
            </w:tcBorders>
            <w:tcPrChange w:id="38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315540" w:rsidDel="00A26C0F" w:rsidRDefault="00A26C0F" w:rsidP="00315540">
            <w:pPr>
              <w:rPr>
                <w:del w:id="39" w:author="User" w:date="2016-04-08T11:38:00Z"/>
                <w:rFonts w:ascii="Times New Roman" w:hAnsi="Times New Roman" w:cs="Times New Roman"/>
              </w:rPr>
            </w:pPr>
            <w:ins w:id="40" w:author="User" w:date="2016-04-08T11:38:00Z">
              <w:r>
                <w:rPr>
                  <w:rFonts w:ascii="Times New Roman" w:hAnsi="Times New Roman" w:cs="Times New Roman"/>
                </w:rPr>
                <w:t>нет</w:t>
              </w:r>
            </w:ins>
            <w:del w:id="41" w:author="User" w:date="2016-04-08T11:38:00Z">
              <w:r w:rsidR="00315540" w:rsidDel="00A26C0F">
                <w:rPr>
                  <w:rFonts w:ascii="Times New Roman" w:hAnsi="Times New Roman" w:cs="Times New Roman"/>
                </w:rPr>
                <w:delText>68,8</w:delText>
              </w:r>
            </w:del>
          </w:p>
          <w:p w:rsidR="00315540" w:rsidDel="00A26C0F" w:rsidRDefault="00315540" w:rsidP="00315540">
            <w:pPr>
              <w:rPr>
                <w:del w:id="42" w:author="User" w:date="2016-04-08T11:38:00Z"/>
                <w:rFonts w:ascii="Times New Roman" w:hAnsi="Times New Roman" w:cs="Times New Roman"/>
              </w:rPr>
            </w:pPr>
          </w:p>
          <w:p w:rsidR="00315540" w:rsidDel="00A26C0F" w:rsidRDefault="00315540" w:rsidP="00315540">
            <w:pPr>
              <w:rPr>
                <w:del w:id="43" w:author="User" w:date="2016-04-08T11:38:00Z"/>
                <w:rFonts w:ascii="Times New Roman" w:hAnsi="Times New Roman" w:cs="Times New Roman"/>
              </w:rPr>
            </w:pPr>
          </w:p>
          <w:p w:rsidR="00315540" w:rsidRPr="00583A4F" w:rsidRDefault="00315540" w:rsidP="00315540">
            <w:pPr>
              <w:rPr>
                <w:rFonts w:ascii="Times New Roman" w:hAnsi="Times New Roman" w:cs="Times New Roman"/>
              </w:rPr>
            </w:pPr>
            <w:del w:id="44" w:author="User" w:date="2016-04-08T11:38:00Z">
              <w:r w:rsidDel="00A26C0F">
                <w:rPr>
                  <w:rFonts w:ascii="Times New Roman" w:hAnsi="Times New Roman" w:cs="Times New Roman"/>
                </w:rPr>
                <w:delText>3919</w:delText>
              </w:r>
            </w:del>
          </w:p>
        </w:tc>
        <w:tc>
          <w:tcPr>
            <w:tcW w:w="1290" w:type="dxa"/>
            <w:tcPrChange w:id="45" w:author="User" w:date="2016-04-08T17:24:00Z">
              <w:tcPr>
                <w:tcW w:w="1290" w:type="dxa"/>
              </w:tcPr>
            </w:tcPrChange>
          </w:tcPr>
          <w:p w:rsidR="00315540" w:rsidDel="00A26C0F" w:rsidRDefault="00A26C0F" w:rsidP="00315540">
            <w:pPr>
              <w:rPr>
                <w:del w:id="46" w:author="User" w:date="2016-04-08T11:37:00Z"/>
                <w:rFonts w:ascii="Times New Roman" w:hAnsi="Times New Roman" w:cs="Times New Roman"/>
              </w:rPr>
            </w:pPr>
            <w:ins w:id="47" w:author="User" w:date="2016-04-08T11:38:00Z">
              <w:r>
                <w:rPr>
                  <w:rFonts w:ascii="Times New Roman" w:hAnsi="Times New Roman" w:cs="Times New Roman"/>
                </w:rPr>
                <w:t>нет</w:t>
              </w:r>
            </w:ins>
            <w:del w:id="48" w:author="User" w:date="2016-04-08T11:37:00Z">
              <w:r w:rsidR="00315540" w:rsidDel="00A26C0F">
                <w:rPr>
                  <w:rFonts w:ascii="Times New Roman" w:hAnsi="Times New Roman" w:cs="Times New Roman"/>
                </w:rPr>
                <w:delText>Россия</w:delText>
              </w:r>
            </w:del>
          </w:p>
          <w:p w:rsidR="00315540" w:rsidDel="00A26C0F" w:rsidRDefault="00315540" w:rsidP="00315540">
            <w:pPr>
              <w:rPr>
                <w:del w:id="49" w:author="User" w:date="2016-04-08T11:37:00Z"/>
                <w:rFonts w:ascii="Times New Roman" w:hAnsi="Times New Roman" w:cs="Times New Roman"/>
              </w:rPr>
            </w:pPr>
          </w:p>
          <w:p w:rsidR="00315540" w:rsidDel="00A26C0F" w:rsidRDefault="00315540" w:rsidP="00315540">
            <w:pPr>
              <w:rPr>
                <w:del w:id="50" w:author="User" w:date="2016-04-08T11:37:00Z"/>
                <w:rFonts w:ascii="Times New Roman" w:hAnsi="Times New Roman" w:cs="Times New Roman"/>
              </w:rPr>
            </w:pPr>
          </w:p>
          <w:p w:rsidR="00315540" w:rsidRPr="00315540" w:rsidRDefault="00315540" w:rsidP="00315540">
            <w:pPr>
              <w:rPr>
                <w:rFonts w:ascii="Times New Roman" w:hAnsi="Times New Roman" w:cs="Times New Roman"/>
              </w:rPr>
            </w:pPr>
            <w:del w:id="51" w:author="User" w:date="2016-04-08T11:37:00Z">
              <w:r w:rsidDel="00A26C0F">
                <w:rPr>
                  <w:rFonts w:ascii="Times New Roman" w:hAnsi="Times New Roman" w:cs="Times New Roman"/>
                </w:rPr>
                <w:delText>Россия</w:delText>
              </w:r>
            </w:del>
          </w:p>
        </w:tc>
      </w:tr>
      <w:tr w:rsidR="00003179" w:rsidTr="009232BC">
        <w:trPr>
          <w:trHeight w:val="1030"/>
          <w:trPrChange w:id="52" w:author="User" w:date="2016-04-08T17:24:00Z">
            <w:trPr>
              <w:trHeight w:val="1030"/>
            </w:trPr>
          </w:trPrChange>
        </w:trPr>
        <w:tc>
          <w:tcPr>
            <w:tcW w:w="392" w:type="dxa"/>
            <w:vMerge/>
            <w:tcPrChange w:id="53" w:author="User" w:date="2016-04-08T17:24:00Z">
              <w:tcPr>
                <w:tcW w:w="392" w:type="dxa"/>
                <w:vMerge/>
              </w:tcPr>
            </w:tcPrChange>
          </w:tcPr>
          <w:p w:rsidR="00003179" w:rsidRDefault="00003179"/>
        </w:tc>
        <w:tc>
          <w:tcPr>
            <w:tcW w:w="1701" w:type="dxa"/>
            <w:tcPrChange w:id="54" w:author="User" w:date="2016-04-08T17:24:00Z">
              <w:tcPr>
                <w:tcW w:w="1804" w:type="dxa"/>
              </w:tcPr>
            </w:tcPrChange>
          </w:tcPr>
          <w:p w:rsidR="00003179" w:rsidRDefault="00315540" w:rsidP="005C6F7B">
            <w:r>
              <w:t>Жена</w:t>
            </w:r>
            <w:ins w:id="55" w:author="User" w:date="2016-04-08T11:30:00Z">
              <w:r w:rsidR="00A26C0F">
                <w:t xml:space="preserve">-                     </w:t>
              </w:r>
            </w:ins>
            <w:r>
              <w:t xml:space="preserve"> Губа Галина Васильевна</w:t>
            </w:r>
          </w:p>
        </w:tc>
        <w:tc>
          <w:tcPr>
            <w:tcW w:w="2410" w:type="dxa"/>
            <w:tcPrChange w:id="56" w:author="User" w:date="2016-04-08T17:24:00Z">
              <w:tcPr>
                <w:tcW w:w="1990" w:type="dxa"/>
              </w:tcPr>
            </w:tcPrChange>
          </w:tcPr>
          <w:p w:rsidR="00003179" w:rsidRDefault="00BB1DDD">
            <w:ins w:id="57" w:author="User" w:date="2016-04-08T17:12:00Z">
              <w:r>
                <w:t>домохозяйка</w:t>
              </w:r>
            </w:ins>
          </w:p>
        </w:tc>
        <w:tc>
          <w:tcPr>
            <w:tcW w:w="1111" w:type="dxa"/>
            <w:tcPrChange w:id="58" w:author="User" w:date="2016-04-08T17:24:00Z">
              <w:tcPr>
                <w:tcW w:w="1428" w:type="dxa"/>
              </w:tcPr>
            </w:tcPrChange>
          </w:tcPr>
          <w:p w:rsidR="00003179" w:rsidRDefault="00315540">
            <w:r>
              <w:t>За 2015</w:t>
            </w:r>
          </w:p>
        </w:tc>
        <w:tc>
          <w:tcPr>
            <w:tcW w:w="1440" w:type="dxa"/>
            <w:tcPrChange w:id="59" w:author="User" w:date="2016-04-08T17:24:00Z">
              <w:tcPr>
                <w:tcW w:w="1941" w:type="dxa"/>
              </w:tcPr>
            </w:tcPrChange>
          </w:tcPr>
          <w:p w:rsidR="00003179" w:rsidRDefault="00003179" w:rsidP="008B46B7">
            <w:r>
              <w:t>Жилой дом</w:t>
            </w:r>
          </w:p>
          <w:p w:rsidR="006B2B33" w:rsidRDefault="006B2B33" w:rsidP="008B46B7">
            <w:r>
              <w:t>собственность</w:t>
            </w:r>
          </w:p>
          <w:p w:rsidR="00003179" w:rsidRDefault="00003179" w:rsidP="008B46B7"/>
          <w:p w:rsidR="006B2B33" w:rsidRDefault="006B2B33" w:rsidP="006B2B33">
            <w:proofErr w:type="spellStart"/>
            <w:r>
              <w:t>Зем</w:t>
            </w:r>
            <w:proofErr w:type="spellEnd"/>
            <w:r>
              <w:t>.</w:t>
            </w:r>
            <w:r w:rsidR="005C6F7B">
              <w:t xml:space="preserve"> </w:t>
            </w:r>
            <w:r>
              <w:t xml:space="preserve">участок </w:t>
            </w:r>
          </w:p>
          <w:p w:rsidR="00003179" w:rsidRPr="006B2B33" w:rsidRDefault="005C6F7B" w:rsidP="006B2B33">
            <w:pPr>
              <w:jc w:val="center"/>
            </w:pPr>
            <w:r>
              <w:t>собственность</w:t>
            </w:r>
          </w:p>
        </w:tc>
        <w:tc>
          <w:tcPr>
            <w:tcW w:w="1612" w:type="dxa"/>
            <w:tcPrChange w:id="60" w:author="User" w:date="2016-04-08T17:24:00Z">
              <w:tcPr>
                <w:tcW w:w="1111" w:type="dxa"/>
              </w:tcPr>
            </w:tcPrChange>
          </w:tcPr>
          <w:p w:rsidR="00003179" w:rsidRDefault="00315540" w:rsidP="008B46B7">
            <w:r>
              <w:t>68.8</w:t>
            </w:r>
          </w:p>
          <w:p w:rsidR="006B2B33" w:rsidRDefault="006B2B33" w:rsidP="001D5E1D"/>
          <w:p w:rsidR="006B2B33" w:rsidRDefault="006B2B33" w:rsidP="001D5E1D"/>
          <w:p w:rsidR="006B2B33" w:rsidRDefault="006B2B33" w:rsidP="001D5E1D"/>
          <w:p w:rsidR="00003179" w:rsidRDefault="00315540" w:rsidP="001D5E1D">
            <w:r>
              <w:t>3919</w:t>
            </w:r>
          </w:p>
          <w:p w:rsidR="00003179" w:rsidRPr="00143004" w:rsidRDefault="00003179" w:rsidP="008B46B7"/>
        </w:tc>
        <w:tc>
          <w:tcPr>
            <w:tcW w:w="1042" w:type="dxa"/>
            <w:tcPrChange w:id="61" w:author="User" w:date="2016-04-08T17:24:00Z">
              <w:tcPr>
                <w:tcW w:w="1042" w:type="dxa"/>
              </w:tcPr>
            </w:tcPrChange>
          </w:tcPr>
          <w:p w:rsidR="00003179" w:rsidRDefault="00003179" w:rsidP="008B46B7">
            <w:r>
              <w:t>Россия</w:t>
            </w:r>
          </w:p>
        </w:tc>
        <w:tc>
          <w:tcPr>
            <w:tcW w:w="1599" w:type="dxa"/>
            <w:tcPrChange w:id="62" w:author="User" w:date="2016-04-08T17:24:00Z">
              <w:tcPr>
                <w:tcW w:w="1593" w:type="dxa"/>
              </w:tcPr>
            </w:tcPrChange>
          </w:tcPr>
          <w:p w:rsidR="006B2B33" w:rsidRPr="006B2B33" w:rsidRDefault="009232BC" w:rsidP="008B46B7">
            <w:pPr>
              <w:jc w:val="center"/>
            </w:pPr>
            <w:ins w:id="63" w:author="User" w:date="2016-04-08T17:21:00Z">
              <w:r>
                <w:t>нет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64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A26C0F" w:rsidRDefault="00003179" w:rsidP="00A26C0F">
            <w:pPr>
              <w:rPr>
                <w:ins w:id="65" w:author="User" w:date="2016-04-08T11:36:00Z"/>
                <w:rFonts w:ascii="Times New Roman" w:hAnsi="Times New Roman" w:cs="Times New Roman"/>
              </w:rPr>
            </w:pPr>
            <w:del w:id="66" w:author="User" w:date="2016-04-08T11:36:00Z">
              <w:r w:rsidDel="00A26C0F">
                <w:delText>Нет</w:delText>
              </w:r>
            </w:del>
            <w:ins w:id="67" w:author="User" w:date="2016-04-08T11:36:00Z">
              <w:r w:rsidR="00A26C0F">
                <w:rPr>
                  <w:rFonts w:ascii="Times New Roman" w:hAnsi="Times New Roman" w:cs="Times New Roman"/>
                </w:rPr>
                <w:t>Жилой дом</w:t>
              </w:r>
            </w:ins>
          </w:p>
          <w:p w:rsidR="00A26C0F" w:rsidRDefault="00A26C0F" w:rsidP="00A26C0F">
            <w:pPr>
              <w:rPr>
                <w:ins w:id="68" w:author="User" w:date="2016-04-08T11:36:00Z"/>
                <w:rFonts w:ascii="Times New Roman" w:hAnsi="Times New Roman" w:cs="Times New Roman"/>
              </w:rPr>
            </w:pPr>
          </w:p>
          <w:p w:rsidR="00003179" w:rsidRDefault="00A26C0F" w:rsidP="00A26C0F">
            <w:ins w:id="69" w:author="User" w:date="2016-04-08T11:36:00Z">
              <w:r>
                <w:rPr>
                  <w:rFonts w:ascii="Times New Roman" w:hAnsi="Times New Roman" w:cs="Times New Roman"/>
                </w:rPr>
                <w:t>Земельный участок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70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A26C0F" w:rsidRPr="00583A4F" w:rsidRDefault="00A26C0F" w:rsidP="00A26C0F">
            <w:pPr>
              <w:rPr>
                <w:ins w:id="71" w:author="User" w:date="2016-04-08T11:37:00Z"/>
                <w:rFonts w:ascii="Times New Roman" w:hAnsi="Times New Roman" w:cs="Times New Roman"/>
              </w:rPr>
            </w:pPr>
            <w:ins w:id="72" w:author="User" w:date="2016-04-08T11:37:00Z">
              <w:r w:rsidRPr="00583A4F">
                <w:rPr>
                  <w:rFonts w:ascii="Times New Roman" w:hAnsi="Times New Roman" w:cs="Times New Roman"/>
                </w:rPr>
                <w:t>82,00</w:t>
              </w:r>
            </w:ins>
          </w:p>
          <w:p w:rsidR="00A26C0F" w:rsidRDefault="00003179" w:rsidP="008B46B7">
            <w:pPr>
              <w:rPr>
                <w:ins w:id="73" w:author="User" w:date="2016-04-08T11:37:00Z"/>
              </w:rPr>
            </w:pPr>
            <w:del w:id="74" w:author="User" w:date="2016-04-08T11:37:00Z">
              <w:r w:rsidDel="00A26C0F">
                <w:delText>Нет</w:delText>
              </w:r>
            </w:del>
          </w:p>
          <w:p w:rsidR="00A26C0F" w:rsidRDefault="00A26C0F" w:rsidP="00A26C0F">
            <w:pPr>
              <w:rPr>
                <w:ins w:id="75" w:author="User" w:date="2016-04-08T11:37:00Z"/>
              </w:rPr>
            </w:pPr>
          </w:p>
          <w:p w:rsidR="00A26C0F" w:rsidRDefault="00A26C0F" w:rsidP="00A26C0F">
            <w:pPr>
              <w:rPr>
                <w:ins w:id="76" w:author="User" w:date="2016-04-08T11:37:00Z"/>
              </w:rPr>
            </w:pPr>
          </w:p>
          <w:p w:rsidR="00003179" w:rsidRPr="00A26C0F" w:rsidRDefault="00A26C0F" w:rsidP="00A26C0F">
            <w:ins w:id="77" w:author="User" w:date="2016-04-08T11:37:00Z">
              <w:r w:rsidRPr="00583A4F">
                <w:rPr>
                  <w:rFonts w:ascii="Times New Roman" w:hAnsi="Times New Roman" w:cs="Times New Roman"/>
                </w:rPr>
                <w:t>3900</w:t>
              </w:r>
            </w:ins>
          </w:p>
        </w:tc>
        <w:tc>
          <w:tcPr>
            <w:tcW w:w="1290" w:type="dxa"/>
            <w:tcPrChange w:id="78" w:author="User" w:date="2016-04-08T17:24:00Z">
              <w:tcPr>
                <w:tcW w:w="1290" w:type="dxa"/>
              </w:tcPr>
            </w:tcPrChange>
          </w:tcPr>
          <w:p w:rsidR="00A26C0F" w:rsidRDefault="00003179" w:rsidP="008B46B7">
            <w:pPr>
              <w:rPr>
                <w:ins w:id="79" w:author="User" w:date="2016-04-08T11:37:00Z"/>
              </w:rPr>
            </w:pPr>
            <w:del w:id="80" w:author="User" w:date="2016-04-08T11:37:00Z">
              <w:r w:rsidDel="00A26C0F">
                <w:delText>Нет</w:delText>
              </w:r>
            </w:del>
            <w:ins w:id="81" w:author="User" w:date="2016-04-08T11:37:00Z">
              <w:r w:rsidR="00A26C0F">
                <w:t xml:space="preserve">Россия </w:t>
              </w:r>
            </w:ins>
          </w:p>
          <w:p w:rsidR="00A26C0F" w:rsidRDefault="00A26C0F" w:rsidP="00A26C0F">
            <w:pPr>
              <w:rPr>
                <w:ins w:id="82" w:author="User" w:date="2016-04-08T11:37:00Z"/>
              </w:rPr>
            </w:pPr>
          </w:p>
          <w:p w:rsidR="00A26C0F" w:rsidRDefault="00A26C0F" w:rsidP="00A26C0F">
            <w:pPr>
              <w:rPr>
                <w:ins w:id="83" w:author="User" w:date="2016-04-08T11:37:00Z"/>
              </w:rPr>
            </w:pPr>
          </w:p>
          <w:p w:rsidR="00A26C0F" w:rsidRDefault="00A26C0F" w:rsidP="00A26C0F">
            <w:pPr>
              <w:rPr>
                <w:ins w:id="84" w:author="User" w:date="2016-04-08T11:37:00Z"/>
              </w:rPr>
            </w:pPr>
          </w:p>
          <w:p w:rsidR="00003179" w:rsidRPr="00A26C0F" w:rsidRDefault="00A26C0F">
            <w:ins w:id="85" w:author="User" w:date="2016-04-08T11:37:00Z">
              <w:r>
                <w:t>Россия</w:t>
              </w:r>
            </w:ins>
          </w:p>
        </w:tc>
      </w:tr>
      <w:tr w:rsidR="00704E63" w:rsidTr="009232BC">
        <w:trPr>
          <w:trHeight w:val="1030"/>
          <w:trPrChange w:id="86" w:author="User" w:date="2016-04-08T17:24:00Z">
            <w:trPr>
              <w:trHeight w:val="1030"/>
            </w:trPr>
          </w:trPrChange>
        </w:trPr>
        <w:tc>
          <w:tcPr>
            <w:tcW w:w="392" w:type="dxa"/>
            <w:vMerge w:val="restart"/>
            <w:tcPrChange w:id="87" w:author="User" w:date="2016-04-08T17:24:00Z">
              <w:tcPr>
                <w:tcW w:w="392" w:type="dxa"/>
                <w:vMerge w:val="restart"/>
              </w:tcPr>
            </w:tcPrChange>
          </w:tcPr>
          <w:p w:rsidR="00704E63" w:rsidRDefault="00704E63" w:rsidP="00704E63">
            <w:r>
              <w:t>2</w:t>
            </w:r>
          </w:p>
        </w:tc>
        <w:tc>
          <w:tcPr>
            <w:tcW w:w="1701" w:type="dxa"/>
            <w:tcPrChange w:id="88" w:author="User" w:date="2016-04-08T17:24:00Z">
              <w:tcPr>
                <w:tcW w:w="1804" w:type="dxa"/>
              </w:tcPr>
            </w:tcPrChange>
          </w:tcPr>
          <w:p w:rsidR="00704E63" w:rsidRDefault="00704E63" w:rsidP="00704E63">
            <w:r>
              <w:t>Асеева Галина Валентиновна</w:t>
            </w:r>
          </w:p>
        </w:tc>
        <w:tc>
          <w:tcPr>
            <w:tcW w:w="2410" w:type="dxa"/>
            <w:tcPrChange w:id="89" w:author="User" w:date="2016-04-08T17:24:00Z">
              <w:tcPr>
                <w:tcW w:w="1990" w:type="dxa"/>
              </w:tcPr>
            </w:tcPrChange>
          </w:tcPr>
          <w:p w:rsidR="00704E63" w:rsidRDefault="00BB1DDD" w:rsidP="00704E63">
            <w:ins w:id="90" w:author="User" w:date="2016-04-08T17:13:00Z">
              <w:r>
                <w:t>Повар в МКОУ «</w:t>
              </w:r>
              <w:proofErr w:type="spellStart"/>
              <w:r>
                <w:t>Казачелокнянская</w:t>
              </w:r>
              <w:proofErr w:type="spellEnd"/>
              <w:r>
                <w:t xml:space="preserve"> средняя общеобразовательная школа</w:t>
              </w:r>
            </w:ins>
            <w:ins w:id="91" w:author="User" w:date="2016-04-12T16:38:00Z">
              <w:r w:rsidR="00691125">
                <w:t xml:space="preserve"> (депутат Собрания депутатов Казачелокнянского</w:t>
              </w:r>
            </w:ins>
            <w:ins w:id="92" w:author="User" w:date="2016-04-12T16:39:00Z">
              <w:r w:rsidR="00691125">
                <w:t xml:space="preserve"> сельсовета)</w:t>
              </w:r>
            </w:ins>
            <w:ins w:id="93" w:author="User" w:date="2016-04-12T16:38:00Z">
              <w:r w:rsidR="00691125">
                <w:t xml:space="preserve"> </w:t>
              </w:r>
            </w:ins>
          </w:p>
        </w:tc>
        <w:tc>
          <w:tcPr>
            <w:tcW w:w="1111" w:type="dxa"/>
            <w:tcPrChange w:id="94" w:author="User" w:date="2016-04-08T17:24:00Z">
              <w:tcPr>
                <w:tcW w:w="1428" w:type="dxa"/>
              </w:tcPr>
            </w:tcPrChange>
          </w:tcPr>
          <w:p w:rsidR="00704E63" w:rsidRDefault="00704E63" w:rsidP="00704E63">
            <w:ins w:id="95" w:author="User" w:date="2016-04-08T16:54:00Z">
              <w:r w:rsidRPr="00D470E3">
                <w:t>За 2015</w:t>
              </w:r>
            </w:ins>
          </w:p>
        </w:tc>
        <w:tc>
          <w:tcPr>
            <w:tcW w:w="1440" w:type="dxa"/>
            <w:tcPrChange w:id="96" w:author="User" w:date="2016-04-08T17:24:00Z">
              <w:tcPr>
                <w:tcW w:w="1941" w:type="dxa"/>
              </w:tcPr>
            </w:tcPrChange>
          </w:tcPr>
          <w:p w:rsidR="00704E63" w:rsidRDefault="00BB1DDD" w:rsidP="00704E63">
            <w:ins w:id="97" w:author="User" w:date="2016-04-08T17:14:00Z">
              <w:r>
                <w:t>нет</w:t>
              </w:r>
            </w:ins>
          </w:p>
        </w:tc>
        <w:tc>
          <w:tcPr>
            <w:tcW w:w="1612" w:type="dxa"/>
            <w:tcPrChange w:id="98" w:author="User" w:date="2016-04-08T17:24:00Z">
              <w:tcPr>
                <w:tcW w:w="1111" w:type="dxa"/>
              </w:tcPr>
            </w:tcPrChange>
          </w:tcPr>
          <w:p w:rsidR="00704E63" w:rsidRDefault="00BB1DDD" w:rsidP="00704E63">
            <w:ins w:id="99" w:author="User" w:date="2016-04-08T17:14:00Z">
              <w:r>
                <w:t>нет</w:t>
              </w:r>
            </w:ins>
          </w:p>
        </w:tc>
        <w:tc>
          <w:tcPr>
            <w:tcW w:w="1042" w:type="dxa"/>
            <w:tcPrChange w:id="100" w:author="User" w:date="2016-04-08T17:24:00Z">
              <w:tcPr>
                <w:tcW w:w="1042" w:type="dxa"/>
              </w:tcPr>
            </w:tcPrChange>
          </w:tcPr>
          <w:p w:rsidR="00704E63" w:rsidRDefault="00704E63" w:rsidP="00704E63">
            <w:ins w:id="101" w:author="User" w:date="2016-04-08T16:56:00Z">
              <w:r w:rsidRPr="00912397">
                <w:rPr>
                  <w:rFonts w:ascii="Times New Roman" w:hAnsi="Times New Roman" w:cs="Times New Roman"/>
                </w:rPr>
                <w:t>Россия</w:t>
              </w:r>
            </w:ins>
          </w:p>
        </w:tc>
        <w:tc>
          <w:tcPr>
            <w:tcW w:w="1599" w:type="dxa"/>
            <w:tcPrChange w:id="102" w:author="User" w:date="2016-04-08T17:24:00Z">
              <w:tcPr>
                <w:tcW w:w="1593" w:type="dxa"/>
              </w:tcPr>
            </w:tcPrChange>
          </w:tcPr>
          <w:p w:rsidR="00704E63" w:rsidRPr="006B2B33" w:rsidRDefault="00BB1DDD" w:rsidP="00704E63">
            <w:pPr>
              <w:jc w:val="center"/>
            </w:pPr>
            <w:ins w:id="103" w:author="User" w:date="2016-04-08T17:14:00Z">
              <w:r>
                <w:t>нет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104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704E63" w:rsidRDefault="00BB1DDD" w:rsidP="00704E63">
            <w:ins w:id="105" w:author="User" w:date="2016-04-08T17:14:00Z">
              <w:r>
                <w:t xml:space="preserve">Жилой дом 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106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704E63" w:rsidRDefault="00BB1DDD" w:rsidP="00704E63">
            <w:ins w:id="107" w:author="User" w:date="2016-04-08T17:15:00Z">
              <w:r>
                <w:t>47,2</w:t>
              </w:r>
            </w:ins>
          </w:p>
        </w:tc>
        <w:tc>
          <w:tcPr>
            <w:tcW w:w="1290" w:type="dxa"/>
            <w:tcPrChange w:id="108" w:author="User" w:date="2016-04-08T17:24:00Z">
              <w:tcPr>
                <w:tcW w:w="1290" w:type="dxa"/>
              </w:tcPr>
            </w:tcPrChange>
          </w:tcPr>
          <w:p w:rsidR="00704E63" w:rsidRDefault="00BB1DDD" w:rsidP="00704E63">
            <w:ins w:id="109" w:author="User" w:date="2016-04-08T17:16:00Z">
              <w:r>
                <w:t>Россия</w:t>
              </w:r>
            </w:ins>
          </w:p>
        </w:tc>
      </w:tr>
      <w:tr w:rsidR="00704E63" w:rsidTr="009232BC">
        <w:trPr>
          <w:trHeight w:val="1030"/>
          <w:trPrChange w:id="110" w:author="User" w:date="2016-04-08T17:24:00Z">
            <w:trPr>
              <w:trHeight w:val="1030"/>
            </w:trPr>
          </w:trPrChange>
        </w:trPr>
        <w:tc>
          <w:tcPr>
            <w:tcW w:w="392" w:type="dxa"/>
            <w:vMerge/>
            <w:tcPrChange w:id="111" w:author="User" w:date="2016-04-08T17:24:00Z">
              <w:tcPr>
                <w:tcW w:w="392" w:type="dxa"/>
                <w:vMerge/>
              </w:tcPr>
            </w:tcPrChange>
          </w:tcPr>
          <w:p w:rsidR="00704E63" w:rsidRDefault="00704E63" w:rsidP="00704E63"/>
        </w:tc>
        <w:tc>
          <w:tcPr>
            <w:tcW w:w="1701" w:type="dxa"/>
            <w:tcPrChange w:id="112" w:author="User" w:date="2016-04-08T17:24:00Z">
              <w:tcPr>
                <w:tcW w:w="1804" w:type="dxa"/>
              </w:tcPr>
            </w:tcPrChange>
          </w:tcPr>
          <w:p w:rsidR="00704E63" w:rsidRDefault="00704E63" w:rsidP="00704E63">
            <w:r>
              <w:t xml:space="preserve">Муж </w:t>
            </w:r>
            <w:ins w:id="113" w:author="User" w:date="2016-04-08T11:30:00Z">
              <w:r>
                <w:t xml:space="preserve">-                   </w:t>
              </w:r>
            </w:ins>
            <w:r>
              <w:t>Асеев Владимир Николаевич</w:t>
            </w:r>
          </w:p>
        </w:tc>
        <w:tc>
          <w:tcPr>
            <w:tcW w:w="2410" w:type="dxa"/>
            <w:tcPrChange w:id="114" w:author="User" w:date="2016-04-08T17:24:00Z">
              <w:tcPr>
                <w:tcW w:w="1990" w:type="dxa"/>
              </w:tcPr>
            </w:tcPrChange>
          </w:tcPr>
          <w:p w:rsidR="00704E63" w:rsidRDefault="00BB1DDD" w:rsidP="00704E63">
            <w:ins w:id="115" w:author="User" w:date="2016-04-08T17:15:00Z">
              <w:r>
                <w:t>Инвалид 2гр.</w:t>
              </w:r>
            </w:ins>
          </w:p>
        </w:tc>
        <w:tc>
          <w:tcPr>
            <w:tcW w:w="1111" w:type="dxa"/>
            <w:tcPrChange w:id="116" w:author="User" w:date="2016-04-08T17:24:00Z">
              <w:tcPr>
                <w:tcW w:w="1428" w:type="dxa"/>
              </w:tcPr>
            </w:tcPrChange>
          </w:tcPr>
          <w:p w:rsidR="00704E63" w:rsidRDefault="00704E63" w:rsidP="00704E63">
            <w:ins w:id="117" w:author="User" w:date="2016-04-08T16:54:00Z">
              <w:r w:rsidRPr="00D470E3">
                <w:t>За 2015</w:t>
              </w:r>
            </w:ins>
          </w:p>
        </w:tc>
        <w:tc>
          <w:tcPr>
            <w:tcW w:w="1440" w:type="dxa"/>
            <w:tcPrChange w:id="118" w:author="User" w:date="2016-04-08T17:24:00Z">
              <w:tcPr>
                <w:tcW w:w="1941" w:type="dxa"/>
              </w:tcPr>
            </w:tcPrChange>
          </w:tcPr>
          <w:p w:rsidR="00704E63" w:rsidRDefault="00BB1DDD" w:rsidP="00704E63">
            <w:ins w:id="119" w:author="User" w:date="2016-04-08T17:15:00Z">
              <w:r>
                <w:t>нет</w:t>
              </w:r>
            </w:ins>
          </w:p>
        </w:tc>
        <w:tc>
          <w:tcPr>
            <w:tcW w:w="1612" w:type="dxa"/>
            <w:tcPrChange w:id="120" w:author="User" w:date="2016-04-08T17:24:00Z">
              <w:tcPr>
                <w:tcW w:w="1111" w:type="dxa"/>
              </w:tcPr>
            </w:tcPrChange>
          </w:tcPr>
          <w:p w:rsidR="00704E63" w:rsidRDefault="00BB1DDD" w:rsidP="00704E63">
            <w:ins w:id="121" w:author="User" w:date="2016-04-08T17:15:00Z">
              <w:r>
                <w:t>нет</w:t>
              </w:r>
            </w:ins>
          </w:p>
        </w:tc>
        <w:tc>
          <w:tcPr>
            <w:tcW w:w="1042" w:type="dxa"/>
            <w:tcPrChange w:id="122" w:author="User" w:date="2016-04-08T17:24:00Z">
              <w:tcPr>
                <w:tcW w:w="1042" w:type="dxa"/>
              </w:tcPr>
            </w:tcPrChange>
          </w:tcPr>
          <w:p w:rsidR="00704E63" w:rsidRDefault="00704E63" w:rsidP="00704E63">
            <w:ins w:id="123" w:author="User" w:date="2016-04-08T16:56:00Z">
              <w:r w:rsidRPr="00912397">
                <w:rPr>
                  <w:rFonts w:ascii="Times New Roman" w:hAnsi="Times New Roman" w:cs="Times New Roman"/>
                </w:rPr>
                <w:t>Россия</w:t>
              </w:r>
            </w:ins>
          </w:p>
        </w:tc>
        <w:tc>
          <w:tcPr>
            <w:tcW w:w="1599" w:type="dxa"/>
            <w:tcPrChange w:id="124" w:author="User" w:date="2016-04-08T17:24:00Z">
              <w:tcPr>
                <w:tcW w:w="1593" w:type="dxa"/>
              </w:tcPr>
            </w:tcPrChange>
          </w:tcPr>
          <w:p w:rsidR="00704E63" w:rsidRPr="006B2B33" w:rsidRDefault="00BB1DDD" w:rsidP="00704E63">
            <w:pPr>
              <w:jc w:val="center"/>
            </w:pPr>
            <w:ins w:id="125" w:author="User" w:date="2016-04-08T17:15:00Z">
              <w:r>
                <w:t>нет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126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704E63" w:rsidRDefault="00BB1DDD" w:rsidP="00704E63">
            <w:ins w:id="127" w:author="User" w:date="2016-04-08T17:15:00Z">
              <w:r>
                <w:t>Жилой дом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128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704E63" w:rsidRDefault="00BB1DDD" w:rsidP="00704E63">
            <w:ins w:id="129" w:author="User" w:date="2016-04-08T17:15:00Z">
              <w:r>
                <w:t>47,2</w:t>
              </w:r>
            </w:ins>
          </w:p>
        </w:tc>
        <w:tc>
          <w:tcPr>
            <w:tcW w:w="1290" w:type="dxa"/>
            <w:tcPrChange w:id="130" w:author="User" w:date="2016-04-08T17:24:00Z">
              <w:tcPr>
                <w:tcW w:w="1290" w:type="dxa"/>
              </w:tcPr>
            </w:tcPrChange>
          </w:tcPr>
          <w:p w:rsidR="00704E63" w:rsidRDefault="00BB1DDD" w:rsidP="00704E63">
            <w:ins w:id="131" w:author="User" w:date="2016-04-08T17:16:00Z">
              <w:r>
                <w:t>Россия</w:t>
              </w:r>
            </w:ins>
          </w:p>
        </w:tc>
      </w:tr>
      <w:tr w:rsidR="00704E63" w:rsidTr="009232BC">
        <w:trPr>
          <w:trHeight w:val="1030"/>
          <w:ins w:id="132" w:author="User" w:date="2016-04-08T11:20:00Z"/>
          <w:trPrChange w:id="133" w:author="User" w:date="2016-04-08T17:24:00Z">
            <w:trPr>
              <w:trHeight w:val="1030"/>
            </w:trPr>
          </w:trPrChange>
        </w:trPr>
        <w:tc>
          <w:tcPr>
            <w:tcW w:w="392" w:type="dxa"/>
            <w:vMerge w:val="restart"/>
            <w:tcPrChange w:id="134" w:author="User" w:date="2016-04-08T17:24:00Z">
              <w:tcPr>
                <w:tcW w:w="392" w:type="dxa"/>
                <w:vMerge w:val="restart"/>
              </w:tcPr>
            </w:tcPrChange>
          </w:tcPr>
          <w:p w:rsidR="00704E63" w:rsidRDefault="00704E63" w:rsidP="00704E63">
            <w:pPr>
              <w:rPr>
                <w:ins w:id="135" w:author="User" w:date="2016-04-08T11:20:00Z"/>
              </w:rPr>
            </w:pPr>
            <w:ins w:id="136" w:author="User" w:date="2016-04-08T11:30:00Z">
              <w:r>
                <w:lastRenderedPageBreak/>
                <w:t>3</w:t>
              </w:r>
            </w:ins>
          </w:p>
        </w:tc>
        <w:tc>
          <w:tcPr>
            <w:tcW w:w="1701" w:type="dxa"/>
            <w:tcPrChange w:id="137" w:author="User" w:date="2016-04-08T17:24:00Z">
              <w:tcPr>
                <w:tcW w:w="1804" w:type="dxa"/>
              </w:tcPr>
            </w:tcPrChange>
          </w:tcPr>
          <w:p w:rsidR="00704E63" w:rsidRDefault="00704E63" w:rsidP="00704E63">
            <w:pPr>
              <w:rPr>
                <w:ins w:id="138" w:author="User" w:date="2016-04-08T11:20:00Z"/>
              </w:rPr>
            </w:pPr>
            <w:ins w:id="139" w:author="User" w:date="2016-04-08T11:22:00Z">
              <w:r>
                <w:t>Басилашвили Галина Ивановна</w:t>
              </w:r>
            </w:ins>
          </w:p>
        </w:tc>
        <w:tc>
          <w:tcPr>
            <w:tcW w:w="2410" w:type="dxa"/>
            <w:tcPrChange w:id="140" w:author="User" w:date="2016-04-08T17:24:00Z">
              <w:tcPr>
                <w:tcW w:w="1990" w:type="dxa"/>
              </w:tcPr>
            </w:tcPrChange>
          </w:tcPr>
          <w:p w:rsidR="00704E63" w:rsidRDefault="00BB1DDD" w:rsidP="00704E63">
            <w:pPr>
              <w:rPr>
                <w:ins w:id="141" w:author="User" w:date="2016-04-08T11:20:00Z"/>
              </w:rPr>
            </w:pPr>
            <w:ins w:id="142" w:author="User" w:date="2016-04-08T17:16:00Z">
              <w:r>
                <w:t>Директор МКУК «Казачелокнянский СДК»</w:t>
              </w:r>
            </w:ins>
            <w:ins w:id="143" w:author="User" w:date="2016-04-12T16:39:00Z">
              <w:r w:rsidR="00691125">
                <w:t xml:space="preserve"> </w:t>
              </w:r>
              <w:r w:rsidR="00691125">
                <w:t>(депутат Собрания депутатов Казачелокнянского сельсовета)</w:t>
              </w:r>
            </w:ins>
          </w:p>
        </w:tc>
        <w:tc>
          <w:tcPr>
            <w:tcW w:w="1111" w:type="dxa"/>
            <w:tcPrChange w:id="144" w:author="User" w:date="2016-04-08T17:24:00Z">
              <w:tcPr>
                <w:tcW w:w="1428" w:type="dxa"/>
              </w:tcPr>
            </w:tcPrChange>
          </w:tcPr>
          <w:p w:rsidR="00704E63" w:rsidRDefault="00704E63" w:rsidP="00704E63">
            <w:pPr>
              <w:rPr>
                <w:ins w:id="145" w:author="User" w:date="2016-04-08T11:20:00Z"/>
              </w:rPr>
            </w:pPr>
            <w:ins w:id="146" w:author="User" w:date="2016-04-08T16:54:00Z">
              <w:r w:rsidRPr="00D470E3">
                <w:t>За 2015</w:t>
              </w:r>
            </w:ins>
          </w:p>
        </w:tc>
        <w:tc>
          <w:tcPr>
            <w:tcW w:w="1440" w:type="dxa"/>
            <w:tcPrChange w:id="147" w:author="User" w:date="2016-04-08T17:24:00Z">
              <w:tcPr>
                <w:tcW w:w="1941" w:type="dxa"/>
              </w:tcPr>
            </w:tcPrChange>
          </w:tcPr>
          <w:p w:rsidR="00704E63" w:rsidRDefault="00BB1DDD" w:rsidP="00704E63">
            <w:pPr>
              <w:rPr>
                <w:ins w:id="148" w:author="User" w:date="2016-04-08T11:20:00Z"/>
              </w:rPr>
            </w:pPr>
            <w:ins w:id="149" w:author="User" w:date="2016-04-08T17:17:00Z">
              <w:r>
                <w:t>Жилой дом</w:t>
              </w:r>
            </w:ins>
          </w:p>
        </w:tc>
        <w:tc>
          <w:tcPr>
            <w:tcW w:w="1612" w:type="dxa"/>
            <w:tcPrChange w:id="150" w:author="User" w:date="2016-04-08T17:24:00Z">
              <w:tcPr>
                <w:tcW w:w="1111" w:type="dxa"/>
              </w:tcPr>
            </w:tcPrChange>
          </w:tcPr>
          <w:p w:rsidR="00704E63" w:rsidRDefault="009232BC" w:rsidP="00704E63">
            <w:pPr>
              <w:rPr>
                <w:ins w:id="151" w:author="User" w:date="2016-04-08T11:20:00Z"/>
              </w:rPr>
            </w:pPr>
            <w:ins w:id="152" w:author="User" w:date="2016-04-08T17:18:00Z">
              <w:r>
                <w:t>69,7</w:t>
              </w:r>
            </w:ins>
          </w:p>
        </w:tc>
        <w:tc>
          <w:tcPr>
            <w:tcW w:w="1042" w:type="dxa"/>
            <w:tcPrChange w:id="153" w:author="User" w:date="2016-04-08T17:24:00Z">
              <w:tcPr>
                <w:tcW w:w="1042" w:type="dxa"/>
              </w:tcPr>
            </w:tcPrChange>
          </w:tcPr>
          <w:p w:rsidR="00704E63" w:rsidRDefault="00704E63" w:rsidP="00704E63">
            <w:pPr>
              <w:rPr>
                <w:ins w:id="154" w:author="User" w:date="2016-04-08T11:20:00Z"/>
              </w:rPr>
            </w:pPr>
            <w:ins w:id="155" w:author="User" w:date="2016-04-08T16:56:00Z">
              <w:r w:rsidRPr="00912397">
                <w:rPr>
                  <w:rFonts w:ascii="Times New Roman" w:hAnsi="Times New Roman" w:cs="Times New Roman"/>
                </w:rPr>
                <w:t>Россия</w:t>
              </w:r>
            </w:ins>
          </w:p>
        </w:tc>
        <w:tc>
          <w:tcPr>
            <w:tcW w:w="1599" w:type="dxa"/>
            <w:tcPrChange w:id="156" w:author="User" w:date="2016-04-08T17:24:00Z">
              <w:tcPr>
                <w:tcW w:w="1593" w:type="dxa"/>
              </w:tcPr>
            </w:tcPrChange>
          </w:tcPr>
          <w:p w:rsidR="00704E63" w:rsidRPr="006B2B33" w:rsidRDefault="009232BC" w:rsidP="00704E63">
            <w:pPr>
              <w:jc w:val="center"/>
              <w:rPr>
                <w:ins w:id="157" w:author="User" w:date="2016-04-08T11:20:00Z"/>
              </w:rPr>
            </w:pPr>
            <w:ins w:id="158" w:author="User" w:date="2016-04-08T17:19:00Z">
              <w:r>
                <w:t>нет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159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9232BC" w:rsidRDefault="009232BC" w:rsidP="00704E63">
            <w:pPr>
              <w:rPr>
                <w:ins w:id="160" w:author="User" w:date="2016-04-08T17:19:00Z"/>
              </w:rPr>
            </w:pPr>
            <w:ins w:id="161" w:author="User" w:date="2016-04-08T17:19:00Z">
              <w:r>
                <w:t>квартира</w:t>
              </w:r>
            </w:ins>
          </w:p>
          <w:p w:rsidR="009232BC" w:rsidRDefault="009232BC">
            <w:pPr>
              <w:rPr>
                <w:ins w:id="162" w:author="User" w:date="2016-04-08T17:20:00Z"/>
              </w:rPr>
            </w:pPr>
          </w:p>
          <w:p w:rsidR="00704E63" w:rsidRPr="009232BC" w:rsidRDefault="009232BC">
            <w:pPr>
              <w:rPr>
                <w:ins w:id="163" w:author="User" w:date="2016-04-08T11:20:00Z"/>
              </w:rPr>
            </w:pPr>
            <w:ins w:id="164" w:author="User" w:date="2016-04-08T17:19:00Z">
              <w:r>
                <w:t>земельный участок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165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9232BC" w:rsidRDefault="009232BC" w:rsidP="00704E63">
            <w:pPr>
              <w:rPr>
                <w:ins w:id="166" w:author="User" w:date="2016-04-08T17:20:00Z"/>
              </w:rPr>
            </w:pPr>
            <w:ins w:id="167" w:author="User" w:date="2016-04-08T17:21:00Z">
              <w:r>
                <w:t>49,9</w:t>
              </w:r>
            </w:ins>
          </w:p>
          <w:p w:rsidR="009232BC" w:rsidRDefault="009232BC" w:rsidP="009232BC">
            <w:pPr>
              <w:rPr>
                <w:ins w:id="168" w:author="User" w:date="2016-04-08T17:20:00Z"/>
              </w:rPr>
            </w:pPr>
          </w:p>
          <w:p w:rsidR="00704E63" w:rsidRPr="009232BC" w:rsidRDefault="009232BC">
            <w:pPr>
              <w:rPr>
                <w:ins w:id="169" w:author="User" w:date="2016-04-08T11:20:00Z"/>
              </w:rPr>
            </w:pPr>
            <w:ins w:id="170" w:author="User" w:date="2016-04-08T17:20:00Z">
              <w:r>
                <w:t>3800</w:t>
              </w:r>
            </w:ins>
          </w:p>
        </w:tc>
        <w:tc>
          <w:tcPr>
            <w:tcW w:w="1290" w:type="dxa"/>
            <w:tcPrChange w:id="171" w:author="User" w:date="2016-04-08T17:24:00Z">
              <w:tcPr>
                <w:tcW w:w="1290" w:type="dxa"/>
              </w:tcPr>
            </w:tcPrChange>
          </w:tcPr>
          <w:p w:rsidR="00704E63" w:rsidRDefault="009232BC" w:rsidP="00704E63">
            <w:pPr>
              <w:rPr>
                <w:ins w:id="172" w:author="User" w:date="2016-04-08T11:20:00Z"/>
              </w:rPr>
            </w:pPr>
            <w:ins w:id="173" w:author="User" w:date="2016-04-08T17:21:00Z">
              <w:r>
                <w:t>Россия</w:t>
              </w:r>
            </w:ins>
          </w:p>
        </w:tc>
      </w:tr>
      <w:tr w:rsidR="00704E63" w:rsidTr="009232BC">
        <w:trPr>
          <w:trHeight w:val="1030"/>
          <w:ins w:id="174" w:author="User" w:date="2016-04-08T11:20:00Z"/>
          <w:trPrChange w:id="175" w:author="User" w:date="2016-04-08T17:24:00Z">
            <w:trPr>
              <w:trHeight w:val="1030"/>
            </w:trPr>
          </w:trPrChange>
        </w:trPr>
        <w:tc>
          <w:tcPr>
            <w:tcW w:w="392" w:type="dxa"/>
            <w:vMerge/>
            <w:tcPrChange w:id="176" w:author="User" w:date="2016-04-08T17:24:00Z">
              <w:tcPr>
                <w:tcW w:w="392" w:type="dxa"/>
                <w:vMerge/>
              </w:tcPr>
            </w:tcPrChange>
          </w:tcPr>
          <w:p w:rsidR="00704E63" w:rsidRDefault="00704E63" w:rsidP="00704E63">
            <w:pPr>
              <w:rPr>
                <w:ins w:id="177" w:author="User" w:date="2016-04-08T11:20:00Z"/>
              </w:rPr>
            </w:pPr>
          </w:p>
        </w:tc>
        <w:tc>
          <w:tcPr>
            <w:tcW w:w="1701" w:type="dxa"/>
            <w:tcPrChange w:id="178" w:author="User" w:date="2016-04-08T17:24:00Z">
              <w:tcPr>
                <w:tcW w:w="1804" w:type="dxa"/>
              </w:tcPr>
            </w:tcPrChange>
          </w:tcPr>
          <w:p w:rsidR="00704E63" w:rsidRDefault="00704E63" w:rsidP="00704E63">
            <w:pPr>
              <w:rPr>
                <w:ins w:id="179" w:author="User" w:date="2016-04-08T11:20:00Z"/>
              </w:rPr>
            </w:pPr>
            <w:ins w:id="180" w:author="User" w:date="2016-04-08T11:22:00Z">
              <w:r>
                <w:t xml:space="preserve">Муж- Басилашвили </w:t>
              </w:r>
              <w:proofErr w:type="spellStart"/>
              <w:r>
                <w:t>Мирабу</w:t>
              </w:r>
              <w:proofErr w:type="spellEnd"/>
              <w:r>
                <w:t xml:space="preserve"> Захарович</w:t>
              </w:r>
            </w:ins>
          </w:p>
        </w:tc>
        <w:tc>
          <w:tcPr>
            <w:tcW w:w="2410" w:type="dxa"/>
            <w:tcPrChange w:id="181" w:author="User" w:date="2016-04-08T17:24:00Z">
              <w:tcPr>
                <w:tcW w:w="1990" w:type="dxa"/>
              </w:tcPr>
            </w:tcPrChange>
          </w:tcPr>
          <w:p w:rsidR="00704E63" w:rsidRDefault="009232BC" w:rsidP="00704E63">
            <w:pPr>
              <w:rPr>
                <w:ins w:id="182" w:author="User" w:date="2016-04-08T11:20:00Z"/>
              </w:rPr>
            </w:pPr>
            <w:ins w:id="183" w:author="User" w:date="2016-04-08T17:22:00Z">
              <w:r>
                <w:t xml:space="preserve">Мастер </w:t>
              </w:r>
            </w:ins>
            <w:ins w:id="184" w:author="User" w:date="2016-04-08T17:23:00Z">
              <w:r>
                <w:t>ЗАО</w:t>
              </w:r>
            </w:ins>
            <w:ins w:id="185" w:author="User" w:date="2016-04-08T17:22:00Z">
              <w:r>
                <w:t xml:space="preserve"> Суджанское ДРСУ-2</w:t>
              </w:r>
            </w:ins>
          </w:p>
        </w:tc>
        <w:tc>
          <w:tcPr>
            <w:tcW w:w="1111" w:type="dxa"/>
            <w:tcPrChange w:id="186" w:author="User" w:date="2016-04-08T17:24:00Z">
              <w:tcPr>
                <w:tcW w:w="1428" w:type="dxa"/>
              </w:tcPr>
            </w:tcPrChange>
          </w:tcPr>
          <w:p w:rsidR="00704E63" w:rsidRDefault="00704E63" w:rsidP="00704E63">
            <w:pPr>
              <w:rPr>
                <w:ins w:id="187" w:author="User" w:date="2016-04-08T11:20:00Z"/>
              </w:rPr>
            </w:pPr>
            <w:ins w:id="188" w:author="User" w:date="2016-04-08T16:54:00Z">
              <w:r w:rsidRPr="00D470E3">
                <w:t>За 2015</w:t>
              </w:r>
            </w:ins>
          </w:p>
        </w:tc>
        <w:tc>
          <w:tcPr>
            <w:tcW w:w="1440" w:type="dxa"/>
            <w:tcPrChange w:id="189" w:author="User" w:date="2016-04-08T17:24:00Z">
              <w:tcPr>
                <w:tcW w:w="1941" w:type="dxa"/>
              </w:tcPr>
            </w:tcPrChange>
          </w:tcPr>
          <w:p w:rsidR="009232BC" w:rsidRDefault="009232BC" w:rsidP="00704E63">
            <w:pPr>
              <w:rPr>
                <w:ins w:id="190" w:author="User" w:date="2016-04-08T17:23:00Z"/>
              </w:rPr>
            </w:pPr>
            <w:ins w:id="191" w:author="User" w:date="2016-04-08T17:23:00Z">
              <w:r>
                <w:t>квартира</w:t>
              </w:r>
            </w:ins>
          </w:p>
          <w:p w:rsidR="009232BC" w:rsidRDefault="009232BC" w:rsidP="009232BC">
            <w:pPr>
              <w:rPr>
                <w:ins w:id="192" w:author="User" w:date="2016-04-08T17:23:00Z"/>
              </w:rPr>
            </w:pPr>
          </w:p>
          <w:p w:rsidR="00704E63" w:rsidRPr="009232BC" w:rsidRDefault="009232BC">
            <w:pPr>
              <w:jc w:val="center"/>
              <w:rPr>
                <w:ins w:id="193" w:author="User" w:date="2016-04-08T11:20:00Z"/>
              </w:rPr>
              <w:pPrChange w:id="194" w:author="User" w:date="2016-04-08T17:23:00Z">
                <w:pPr/>
              </w:pPrChange>
            </w:pPr>
            <w:ins w:id="195" w:author="User" w:date="2016-04-08T17:23:00Z">
              <w:r>
                <w:t>земельный участок</w:t>
              </w:r>
            </w:ins>
          </w:p>
        </w:tc>
        <w:tc>
          <w:tcPr>
            <w:tcW w:w="1612" w:type="dxa"/>
            <w:tcPrChange w:id="196" w:author="User" w:date="2016-04-08T17:24:00Z">
              <w:tcPr>
                <w:tcW w:w="1111" w:type="dxa"/>
              </w:tcPr>
            </w:tcPrChange>
          </w:tcPr>
          <w:p w:rsidR="009232BC" w:rsidRDefault="009232BC" w:rsidP="00704E63">
            <w:pPr>
              <w:rPr>
                <w:ins w:id="197" w:author="User" w:date="2016-04-08T17:24:00Z"/>
              </w:rPr>
            </w:pPr>
            <w:ins w:id="198" w:author="User" w:date="2016-04-08T17:23:00Z">
              <w:r>
                <w:t>49,9</w:t>
              </w:r>
            </w:ins>
          </w:p>
          <w:p w:rsidR="009232BC" w:rsidRDefault="009232BC" w:rsidP="009232BC">
            <w:pPr>
              <w:rPr>
                <w:ins w:id="199" w:author="User" w:date="2016-04-08T17:24:00Z"/>
              </w:rPr>
            </w:pPr>
          </w:p>
          <w:p w:rsidR="00704E63" w:rsidRPr="009232BC" w:rsidRDefault="009232BC">
            <w:pPr>
              <w:rPr>
                <w:ins w:id="200" w:author="User" w:date="2016-04-08T11:20:00Z"/>
              </w:rPr>
            </w:pPr>
            <w:ins w:id="201" w:author="User" w:date="2016-04-08T17:24:00Z">
              <w:r>
                <w:t>3800</w:t>
              </w:r>
            </w:ins>
          </w:p>
        </w:tc>
        <w:tc>
          <w:tcPr>
            <w:tcW w:w="1042" w:type="dxa"/>
            <w:tcPrChange w:id="202" w:author="User" w:date="2016-04-08T17:24:00Z">
              <w:tcPr>
                <w:tcW w:w="1042" w:type="dxa"/>
              </w:tcPr>
            </w:tcPrChange>
          </w:tcPr>
          <w:p w:rsidR="00704E63" w:rsidRDefault="00704E63" w:rsidP="00704E63">
            <w:pPr>
              <w:rPr>
                <w:ins w:id="203" w:author="User" w:date="2016-04-08T11:20:00Z"/>
              </w:rPr>
            </w:pPr>
            <w:ins w:id="204" w:author="User" w:date="2016-04-08T16:56:00Z">
              <w:r w:rsidRPr="00912397">
                <w:rPr>
                  <w:rFonts w:ascii="Times New Roman" w:hAnsi="Times New Roman" w:cs="Times New Roman"/>
                </w:rPr>
                <w:t>Россия</w:t>
              </w:r>
            </w:ins>
          </w:p>
        </w:tc>
        <w:tc>
          <w:tcPr>
            <w:tcW w:w="1599" w:type="dxa"/>
            <w:tcPrChange w:id="205" w:author="User" w:date="2016-04-08T17:24:00Z">
              <w:tcPr>
                <w:tcW w:w="1593" w:type="dxa"/>
              </w:tcPr>
            </w:tcPrChange>
          </w:tcPr>
          <w:p w:rsidR="009232BC" w:rsidRDefault="009232BC" w:rsidP="00704E63">
            <w:pPr>
              <w:jc w:val="center"/>
              <w:rPr>
                <w:ins w:id="206" w:author="User" w:date="2016-04-08T17:24:00Z"/>
              </w:rPr>
            </w:pPr>
            <w:ins w:id="207" w:author="User" w:date="2016-04-08T17:24:00Z">
              <w:r>
                <w:t>Ниссан»</w:t>
              </w:r>
            </w:ins>
          </w:p>
          <w:p w:rsidR="00704E63" w:rsidRPr="006B2B33" w:rsidRDefault="009232BC" w:rsidP="00704E63">
            <w:pPr>
              <w:jc w:val="center"/>
              <w:rPr>
                <w:ins w:id="208" w:author="User" w:date="2016-04-08T11:20:00Z"/>
              </w:rPr>
            </w:pPr>
            <w:ins w:id="209" w:author="User" w:date="2016-04-08T17:24:00Z">
              <w:r>
                <w:t xml:space="preserve">Навара» 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210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704E63" w:rsidRDefault="009232BC" w:rsidP="00704E63">
            <w:pPr>
              <w:rPr>
                <w:ins w:id="211" w:author="User" w:date="2016-04-08T17:25:00Z"/>
              </w:rPr>
            </w:pPr>
            <w:ins w:id="212" w:author="User" w:date="2016-04-08T17:25:00Z">
              <w:r>
                <w:t>Жилой дом</w:t>
              </w:r>
            </w:ins>
          </w:p>
          <w:p w:rsidR="009232BC" w:rsidRDefault="009232BC" w:rsidP="00704E63">
            <w:pPr>
              <w:rPr>
                <w:ins w:id="213" w:author="User" w:date="2016-04-08T17:25:00Z"/>
              </w:rPr>
            </w:pPr>
          </w:p>
          <w:p w:rsidR="009232BC" w:rsidRDefault="009232BC" w:rsidP="00704E63">
            <w:pPr>
              <w:rPr>
                <w:ins w:id="214" w:author="User" w:date="2016-04-08T11:20:00Z"/>
              </w:rPr>
            </w:pPr>
            <w:ins w:id="215" w:author="User" w:date="2016-04-08T17:25:00Z">
              <w:r>
                <w:t>Земельный участок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216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9232BC" w:rsidRDefault="009232BC" w:rsidP="00704E63">
            <w:pPr>
              <w:rPr>
                <w:ins w:id="217" w:author="User" w:date="2016-04-08T17:25:00Z"/>
              </w:rPr>
            </w:pPr>
            <w:ins w:id="218" w:author="User" w:date="2016-04-08T17:25:00Z">
              <w:r>
                <w:t>69,7</w:t>
              </w:r>
            </w:ins>
          </w:p>
          <w:p w:rsidR="009232BC" w:rsidRDefault="009232BC" w:rsidP="009232BC">
            <w:pPr>
              <w:rPr>
                <w:ins w:id="219" w:author="User" w:date="2016-04-08T17:25:00Z"/>
              </w:rPr>
            </w:pPr>
          </w:p>
          <w:p w:rsidR="009232BC" w:rsidRDefault="009232BC" w:rsidP="009232BC">
            <w:pPr>
              <w:rPr>
                <w:ins w:id="220" w:author="User" w:date="2016-04-08T17:25:00Z"/>
              </w:rPr>
            </w:pPr>
          </w:p>
          <w:p w:rsidR="00704E63" w:rsidRPr="009232BC" w:rsidRDefault="009232BC">
            <w:pPr>
              <w:rPr>
                <w:ins w:id="221" w:author="User" w:date="2016-04-08T11:20:00Z"/>
              </w:rPr>
            </w:pPr>
            <w:ins w:id="222" w:author="User" w:date="2016-04-08T17:25:00Z">
              <w:r>
                <w:t>2200</w:t>
              </w:r>
            </w:ins>
          </w:p>
        </w:tc>
        <w:tc>
          <w:tcPr>
            <w:tcW w:w="1290" w:type="dxa"/>
            <w:tcPrChange w:id="223" w:author="User" w:date="2016-04-08T17:24:00Z">
              <w:tcPr>
                <w:tcW w:w="1290" w:type="dxa"/>
              </w:tcPr>
            </w:tcPrChange>
          </w:tcPr>
          <w:p w:rsidR="00704E63" w:rsidRDefault="009232BC" w:rsidP="00704E63">
            <w:pPr>
              <w:rPr>
                <w:ins w:id="224" w:author="User" w:date="2016-04-08T11:20:00Z"/>
              </w:rPr>
            </w:pPr>
            <w:ins w:id="225" w:author="User" w:date="2016-04-08T17:26:00Z">
              <w:r w:rsidRPr="009232BC">
                <w:rPr>
                  <w:b/>
                </w:rPr>
                <w:t>Россия</w:t>
              </w:r>
            </w:ins>
          </w:p>
        </w:tc>
      </w:tr>
      <w:tr w:rsidR="00704E63" w:rsidTr="009232BC">
        <w:trPr>
          <w:trHeight w:val="1030"/>
          <w:ins w:id="226" w:author="User" w:date="2016-04-08T11:23:00Z"/>
          <w:trPrChange w:id="227" w:author="User" w:date="2016-04-08T17:24:00Z">
            <w:trPr>
              <w:trHeight w:val="1030"/>
            </w:trPr>
          </w:trPrChange>
        </w:trPr>
        <w:tc>
          <w:tcPr>
            <w:tcW w:w="392" w:type="dxa"/>
            <w:vMerge w:val="restart"/>
            <w:tcPrChange w:id="228" w:author="User" w:date="2016-04-08T17:24:00Z">
              <w:tcPr>
                <w:tcW w:w="392" w:type="dxa"/>
                <w:vMerge w:val="restart"/>
              </w:tcPr>
            </w:tcPrChange>
          </w:tcPr>
          <w:p w:rsidR="00704E63" w:rsidRDefault="00704E63" w:rsidP="00704E63">
            <w:pPr>
              <w:rPr>
                <w:ins w:id="229" w:author="User" w:date="2016-04-08T11:23:00Z"/>
              </w:rPr>
            </w:pPr>
            <w:ins w:id="230" w:author="User" w:date="2016-04-08T11:31:00Z">
              <w:r>
                <w:t>4</w:t>
              </w:r>
            </w:ins>
          </w:p>
        </w:tc>
        <w:tc>
          <w:tcPr>
            <w:tcW w:w="1701" w:type="dxa"/>
            <w:tcPrChange w:id="231" w:author="User" w:date="2016-04-08T17:24:00Z">
              <w:tcPr>
                <w:tcW w:w="1804" w:type="dxa"/>
              </w:tcPr>
            </w:tcPrChange>
          </w:tcPr>
          <w:p w:rsidR="00704E63" w:rsidRDefault="00704E63" w:rsidP="00704E63">
            <w:pPr>
              <w:rPr>
                <w:ins w:id="232" w:author="User" w:date="2016-04-08T11:23:00Z"/>
              </w:rPr>
            </w:pPr>
            <w:ins w:id="233" w:author="User" w:date="2016-04-08T11:23:00Z">
              <w:r>
                <w:t>Бибикова Светлана Николаевна</w:t>
              </w:r>
            </w:ins>
          </w:p>
        </w:tc>
        <w:tc>
          <w:tcPr>
            <w:tcW w:w="2410" w:type="dxa"/>
            <w:tcPrChange w:id="234" w:author="User" w:date="2016-04-08T17:24:00Z">
              <w:tcPr>
                <w:tcW w:w="1990" w:type="dxa"/>
              </w:tcPr>
            </w:tcPrChange>
          </w:tcPr>
          <w:p w:rsidR="00704E63" w:rsidRDefault="009232BC" w:rsidP="00704E63">
            <w:pPr>
              <w:rPr>
                <w:ins w:id="235" w:author="User" w:date="2016-04-08T11:23:00Z"/>
              </w:rPr>
            </w:pPr>
            <w:proofErr w:type="spellStart"/>
            <w:proofErr w:type="gramStart"/>
            <w:ins w:id="236" w:author="User" w:date="2016-04-08T17:26:00Z">
              <w:r>
                <w:t>домохояйка</w:t>
              </w:r>
            </w:ins>
            <w:proofErr w:type="spellEnd"/>
            <w:ins w:id="237" w:author="User" w:date="2016-04-12T16:39:00Z">
              <w:r w:rsidR="00691125">
                <w:t>(</w:t>
              </w:r>
              <w:proofErr w:type="gramEnd"/>
              <w:r w:rsidR="00691125">
                <w:t>депутат Собрания депутатов Казачелокнянского сельсовета)</w:t>
              </w:r>
            </w:ins>
          </w:p>
        </w:tc>
        <w:tc>
          <w:tcPr>
            <w:tcW w:w="1111" w:type="dxa"/>
            <w:tcPrChange w:id="238" w:author="User" w:date="2016-04-08T17:24:00Z">
              <w:tcPr>
                <w:tcW w:w="1428" w:type="dxa"/>
              </w:tcPr>
            </w:tcPrChange>
          </w:tcPr>
          <w:p w:rsidR="00704E63" w:rsidRDefault="00704E63" w:rsidP="00704E63">
            <w:pPr>
              <w:rPr>
                <w:ins w:id="239" w:author="User" w:date="2016-04-08T11:23:00Z"/>
              </w:rPr>
            </w:pPr>
            <w:ins w:id="240" w:author="User" w:date="2016-04-08T16:55:00Z">
              <w:r w:rsidRPr="00E80D56">
                <w:t>За 2015</w:t>
              </w:r>
            </w:ins>
          </w:p>
        </w:tc>
        <w:tc>
          <w:tcPr>
            <w:tcW w:w="1440" w:type="dxa"/>
            <w:tcPrChange w:id="241" w:author="User" w:date="2016-04-08T17:24:00Z">
              <w:tcPr>
                <w:tcW w:w="1941" w:type="dxa"/>
              </w:tcPr>
            </w:tcPrChange>
          </w:tcPr>
          <w:p w:rsidR="009232BC" w:rsidRDefault="009232BC" w:rsidP="00704E63">
            <w:pPr>
              <w:rPr>
                <w:ins w:id="242" w:author="User" w:date="2016-04-08T17:27:00Z"/>
              </w:rPr>
            </w:pPr>
            <w:ins w:id="243" w:author="User" w:date="2016-04-08T17:27:00Z">
              <w:r>
                <w:t>Жилой дом</w:t>
              </w:r>
            </w:ins>
          </w:p>
          <w:p w:rsidR="00596B9B" w:rsidRDefault="00596B9B">
            <w:pPr>
              <w:jc w:val="center"/>
              <w:rPr>
                <w:ins w:id="244" w:author="User" w:date="2016-04-08T17:28:00Z"/>
              </w:rPr>
              <w:pPrChange w:id="245" w:author="User" w:date="2016-04-08T17:27:00Z">
                <w:pPr/>
              </w:pPrChange>
            </w:pPr>
          </w:p>
          <w:p w:rsidR="00704E63" w:rsidRPr="009232BC" w:rsidRDefault="009232BC">
            <w:pPr>
              <w:jc w:val="center"/>
              <w:rPr>
                <w:ins w:id="246" w:author="User" w:date="2016-04-08T11:23:00Z"/>
              </w:rPr>
              <w:pPrChange w:id="247" w:author="User" w:date="2016-04-08T17:27:00Z">
                <w:pPr/>
              </w:pPrChange>
            </w:pPr>
            <w:ins w:id="248" w:author="User" w:date="2016-04-08T17:27:00Z">
              <w:r>
                <w:t>Земельный участок</w:t>
              </w:r>
            </w:ins>
          </w:p>
        </w:tc>
        <w:tc>
          <w:tcPr>
            <w:tcW w:w="1612" w:type="dxa"/>
            <w:tcPrChange w:id="249" w:author="User" w:date="2016-04-08T17:24:00Z">
              <w:tcPr>
                <w:tcW w:w="1111" w:type="dxa"/>
              </w:tcPr>
            </w:tcPrChange>
          </w:tcPr>
          <w:p w:rsidR="00596B9B" w:rsidRDefault="009232BC" w:rsidP="00704E63">
            <w:pPr>
              <w:rPr>
                <w:ins w:id="250" w:author="User" w:date="2016-04-08T17:28:00Z"/>
              </w:rPr>
            </w:pPr>
            <w:ins w:id="251" w:author="User" w:date="2016-04-08T17:27:00Z">
              <w:r>
                <w:t>¼ 53,4</w:t>
              </w:r>
            </w:ins>
          </w:p>
          <w:p w:rsidR="00596B9B" w:rsidRDefault="00596B9B" w:rsidP="00596B9B">
            <w:pPr>
              <w:rPr>
                <w:ins w:id="252" w:author="User" w:date="2016-04-08T17:28:00Z"/>
              </w:rPr>
            </w:pPr>
          </w:p>
          <w:p w:rsidR="00704E63" w:rsidRPr="00596B9B" w:rsidRDefault="00662BFB">
            <w:pPr>
              <w:rPr>
                <w:ins w:id="253" w:author="User" w:date="2016-04-08T11:23:00Z"/>
              </w:rPr>
            </w:pPr>
            <w:ins w:id="254" w:author="User" w:date="2016-04-08T17:45:00Z">
              <w:r>
                <w:t>1/45</w:t>
              </w:r>
            </w:ins>
          </w:p>
        </w:tc>
        <w:tc>
          <w:tcPr>
            <w:tcW w:w="1042" w:type="dxa"/>
            <w:tcPrChange w:id="255" w:author="User" w:date="2016-04-08T17:24:00Z">
              <w:tcPr>
                <w:tcW w:w="1042" w:type="dxa"/>
              </w:tcPr>
            </w:tcPrChange>
          </w:tcPr>
          <w:p w:rsidR="00704E63" w:rsidRDefault="00704E63" w:rsidP="00704E63">
            <w:pPr>
              <w:rPr>
                <w:ins w:id="256" w:author="User" w:date="2016-04-08T11:23:00Z"/>
              </w:rPr>
            </w:pPr>
            <w:ins w:id="257" w:author="User" w:date="2016-04-08T16:56:00Z">
              <w:r w:rsidRPr="00912397">
                <w:rPr>
                  <w:rFonts w:ascii="Times New Roman" w:hAnsi="Times New Roman" w:cs="Times New Roman"/>
                </w:rPr>
                <w:t>Россия</w:t>
              </w:r>
            </w:ins>
          </w:p>
        </w:tc>
        <w:tc>
          <w:tcPr>
            <w:tcW w:w="1599" w:type="dxa"/>
            <w:tcPrChange w:id="258" w:author="User" w:date="2016-04-08T17:24:00Z">
              <w:tcPr>
                <w:tcW w:w="1593" w:type="dxa"/>
              </w:tcPr>
            </w:tcPrChange>
          </w:tcPr>
          <w:p w:rsidR="00704E63" w:rsidRPr="006B2B33" w:rsidRDefault="00596B9B" w:rsidP="00704E63">
            <w:pPr>
              <w:jc w:val="center"/>
              <w:rPr>
                <w:ins w:id="259" w:author="User" w:date="2016-04-08T11:23:00Z"/>
              </w:rPr>
            </w:pPr>
            <w:ins w:id="260" w:author="User" w:date="2016-04-08T17:28:00Z">
              <w:r>
                <w:t>нет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261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704E63" w:rsidRDefault="00662BFB" w:rsidP="00704E63">
            <w:pPr>
              <w:rPr>
                <w:ins w:id="262" w:author="User" w:date="2016-04-08T11:23:00Z"/>
              </w:rPr>
            </w:pPr>
            <w:ins w:id="263" w:author="User" w:date="2016-04-08T17:43:00Z">
              <w:r>
                <w:t>нет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264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704E63" w:rsidRDefault="00662BFB" w:rsidP="00704E63">
            <w:pPr>
              <w:rPr>
                <w:ins w:id="265" w:author="User" w:date="2016-04-08T11:23:00Z"/>
              </w:rPr>
            </w:pPr>
            <w:ins w:id="266" w:author="User" w:date="2016-04-08T17:43:00Z">
              <w:r>
                <w:t>нет</w:t>
              </w:r>
            </w:ins>
          </w:p>
        </w:tc>
        <w:tc>
          <w:tcPr>
            <w:tcW w:w="1290" w:type="dxa"/>
            <w:tcPrChange w:id="267" w:author="User" w:date="2016-04-08T17:24:00Z">
              <w:tcPr>
                <w:tcW w:w="1290" w:type="dxa"/>
              </w:tcPr>
            </w:tcPrChange>
          </w:tcPr>
          <w:p w:rsidR="00704E63" w:rsidRDefault="00662BFB" w:rsidP="00704E63">
            <w:pPr>
              <w:rPr>
                <w:ins w:id="268" w:author="User" w:date="2016-04-08T11:23:00Z"/>
              </w:rPr>
            </w:pPr>
            <w:ins w:id="269" w:author="User" w:date="2016-04-08T17:43:00Z">
              <w:r>
                <w:t>нет</w:t>
              </w:r>
            </w:ins>
          </w:p>
        </w:tc>
      </w:tr>
      <w:tr w:rsidR="00704E63" w:rsidTr="009232BC">
        <w:trPr>
          <w:trHeight w:val="1030"/>
          <w:ins w:id="270" w:author="User" w:date="2016-04-08T11:26:00Z"/>
          <w:trPrChange w:id="271" w:author="User" w:date="2016-04-08T17:24:00Z">
            <w:trPr>
              <w:trHeight w:val="1030"/>
            </w:trPr>
          </w:trPrChange>
        </w:trPr>
        <w:tc>
          <w:tcPr>
            <w:tcW w:w="392" w:type="dxa"/>
            <w:vMerge/>
            <w:tcPrChange w:id="272" w:author="User" w:date="2016-04-08T17:24:00Z">
              <w:tcPr>
                <w:tcW w:w="392" w:type="dxa"/>
                <w:vMerge/>
              </w:tcPr>
            </w:tcPrChange>
          </w:tcPr>
          <w:p w:rsidR="00704E63" w:rsidRDefault="00704E63" w:rsidP="00704E63">
            <w:pPr>
              <w:rPr>
                <w:ins w:id="273" w:author="User" w:date="2016-04-08T11:26:00Z"/>
              </w:rPr>
            </w:pPr>
          </w:p>
        </w:tc>
        <w:tc>
          <w:tcPr>
            <w:tcW w:w="1701" w:type="dxa"/>
            <w:tcPrChange w:id="274" w:author="User" w:date="2016-04-08T17:24:00Z">
              <w:tcPr>
                <w:tcW w:w="1804" w:type="dxa"/>
              </w:tcPr>
            </w:tcPrChange>
          </w:tcPr>
          <w:p w:rsidR="00704E63" w:rsidRDefault="00704E63" w:rsidP="00704E63">
            <w:pPr>
              <w:rPr>
                <w:ins w:id="275" w:author="User" w:date="2016-04-08T11:26:00Z"/>
              </w:rPr>
            </w:pPr>
            <w:ins w:id="276" w:author="User" w:date="2016-04-08T11:27:00Z">
              <w:r>
                <w:t>муж</w:t>
              </w:r>
            </w:ins>
          </w:p>
        </w:tc>
        <w:tc>
          <w:tcPr>
            <w:tcW w:w="2410" w:type="dxa"/>
            <w:tcPrChange w:id="277" w:author="User" w:date="2016-04-08T17:24:00Z">
              <w:tcPr>
                <w:tcW w:w="1990" w:type="dxa"/>
              </w:tcPr>
            </w:tcPrChange>
          </w:tcPr>
          <w:p w:rsidR="00704E63" w:rsidRDefault="00662BFB" w:rsidP="00704E63">
            <w:pPr>
              <w:rPr>
                <w:ins w:id="278" w:author="User" w:date="2016-04-08T11:26:00Z"/>
              </w:rPr>
            </w:pPr>
            <w:proofErr w:type="spellStart"/>
            <w:ins w:id="279" w:author="User" w:date="2016-04-08T17:38:00Z">
              <w:r>
                <w:t>Бибиков</w:t>
              </w:r>
              <w:proofErr w:type="spellEnd"/>
              <w:r>
                <w:t xml:space="preserve"> Сергей Алексеевич</w:t>
              </w:r>
            </w:ins>
          </w:p>
        </w:tc>
        <w:tc>
          <w:tcPr>
            <w:tcW w:w="1111" w:type="dxa"/>
            <w:tcPrChange w:id="280" w:author="User" w:date="2016-04-08T17:24:00Z">
              <w:tcPr>
                <w:tcW w:w="1428" w:type="dxa"/>
              </w:tcPr>
            </w:tcPrChange>
          </w:tcPr>
          <w:p w:rsidR="00704E63" w:rsidRDefault="00704E63" w:rsidP="00704E63">
            <w:pPr>
              <w:rPr>
                <w:ins w:id="281" w:author="User" w:date="2016-04-08T11:26:00Z"/>
              </w:rPr>
            </w:pPr>
            <w:ins w:id="282" w:author="User" w:date="2016-04-08T16:55:00Z">
              <w:r w:rsidRPr="00E80D56">
                <w:t>За 2015</w:t>
              </w:r>
            </w:ins>
          </w:p>
        </w:tc>
        <w:tc>
          <w:tcPr>
            <w:tcW w:w="1440" w:type="dxa"/>
            <w:tcPrChange w:id="283" w:author="User" w:date="2016-04-08T17:24:00Z">
              <w:tcPr>
                <w:tcW w:w="1941" w:type="dxa"/>
              </w:tcPr>
            </w:tcPrChange>
          </w:tcPr>
          <w:p w:rsidR="00704E63" w:rsidRDefault="00662BFB" w:rsidP="00704E63">
            <w:pPr>
              <w:rPr>
                <w:ins w:id="284" w:author="User" w:date="2016-04-08T17:42:00Z"/>
              </w:rPr>
            </w:pPr>
            <w:ins w:id="285" w:author="User" w:date="2016-04-08T17:42:00Z">
              <w:r>
                <w:t>Жилой дом</w:t>
              </w:r>
            </w:ins>
          </w:p>
          <w:p w:rsidR="00662BFB" w:rsidRDefault="00662BFB" w:rsidP="00704E63">
            <w:pPr>
              <w:rPr>
                <w:ins w:id="286" w:author="User" w:date="2016-04-08T17:42:00Z"/>
              </w:rPr>
            </w:pPr>
          </w:p>
          <w:p w:rsidR="00662BFB" w:rsidRDefault="00662BFB" w:rsidP="00704E63">
            <w:pPr>
              <w:rPr>
                <w:ins w:id="287" w:author="User" w:date="2016-04-08T11:26:00Z"/>
              </w:rPr>
            </w:pPr>
            <w:ins w:id="288" w:author="User" w:date="2016-04-08T17:42:00Z">
              <w:r>
                <w:t>Земельный участок</w:t>
              </w:r>
            </w:ins>
          </w:p>
        </w:tc>
        <w:tc>
          <w:tcPr>
            <w:tcW w:w="1612" w:type="dxa"/>
            <w:tcPrChange w:id="289" w:author="User" w:date="2016-04-08T17:24:00Z">
              <w:tcPr>
                <w:tcW w:w="1111" w:type="dxa"/>
              </w:tcPr>
            </w:tcPrChange>
          </w:tcPr>
          <w:p w:rsidR="00662BFB" w:rsidRDefault="00662BFB" w:rsidP="00704E63">
            <w:pPr>
              <w:rPr>
                <w:ins w:id="290" w:author="User" w:date="2016-04-08T17:42:00Z"/>
              </w:rPr>
            </w:pPr>
            <w:ins w:id="291" w:author="User" w:date="2016-04-08T17:42:00Z">
              <w:r>
                <w:t>¼ 53,4</w:t>
              </w:r>
            </w:ins>
          </w:p>
          <w:p w:rsidR="00662BFB" w:rsidRDefault="00662BFB" w:rsidP="00662BFB">
            <w:pPr>
              <w:rPr>
                <w:ins w:id="292" w:author="User" w:date="2016-04-08T17:42:00Z"/>
              </w:rPr>
            </w:pPr>
          </w:p>
          <w:p w:rsidR="00704E63" w:rsidRPr="00662BFB" w:rsidRDefault="00662BFB">
            <w:pPr>
              <w:rPr>
                <w:ins w:id="293" w:author="User" w:date="2016-04-08T11:26:00Z"/>
              </w:rPr>
            </w:pPr>
            <w:ins w:id="294" w:author="User" w:date="2016-04-08T17:42:00Z">
              <w:r>
                <w:t>1/45</w:t>
              </w:r>
            </w:ins>
          </w:p>
        </w:tc>
        <w:tc>
          <w:tcPr>
            <w:tcW w:w="1042" w:type="dxa"/>
            <w:tcPrChange w:id="295" w:author="User" w:date="2016-04-08T17:24:00Z">
              <w:tcPr>
                <w:tcW w:w="1042" w:type="dxa"/>
              </w:tcPr>
            </w:tcPrChange>
          </w:tcPr>
          <w:p w:rsidR="00704E63" w:rsidRDefault="00704E63" w:rsidP="00704E63">
            <w:pPr>
              <w:rPr>
                <w:ins w:id="296" w:author="User" w:date="2016-04-08T11:26:00Z"/>
              </w:rPr>
            </w:pPr>
            <w:ins w:id="297" w:author="User" w:date="2016-04-08T16:56:00Z">
              <w:r w:rsidRPr="00912397">
                <w:rPr>
                  <w:rFonts w:ascii="Times New Roman" w:hAnsi="Times New Roman" w:cs="Times New Roman"/>
                </w:rPr>
                <w:t>Россия</w:t>
              </w:r>
            </w:ins>
          </w:p>
        </w:tc>
        <w:tc>
          <w:tcPr>
            <w:tcW w:w="1599" w:type="dxa"/>
            <w:tcPrChange w:id="298" w:author="User" w:date="2016-04-08T17:24:00Z">
              <w:tcPr>
                <w:tcW w:w="1593" w:type="dxa"/>
              </w:tcPr>
            </w:tcPrChange>
          </w:tcPr>
          <w:p w:rsidR="00704E63" w:rsidRPr="006B2B33" w:rsidRDefault="00662BFB" w:rsidP="00704E63">
            <w:pPr>
              <w:jc w:val="center"/>
              <w:rPr>
                <w:ins w:id="299" w:author="User" w:date="2016-04-08T11:26:00Z"/>
              </w:rPr>
            </w:pPr>
            <w:ins w:id="300" w:author="User" w:date="2016-04-08T17:43:00Z">
              <w:r>
                <w:t>нет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301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704E63" w:rsidRDefault="00662BFB" w:rsidP="00704E63">
            <w:pPr>
              <w:rPr>
                <w:ins w:id="302" w:author="User" w:date="2016-04-08T11:26:00Z"/>
              </w:rPr>
            </w:pPr>
            <w:ins w:id="303" w:author="User" w:date="2016-04-08T17:43:00Z">
              <w:r>
                <w:t>нет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304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704E63" w:rsidRDefault="00662BFB" w:rsidP="00704E63">
            <w:pPr>
              <w:rPr>
                <w:ins w:id="305" w:author="User" w:date="2016-04-08T11:26:00Z"/>
              </w:rPr>
            </w:pPr>
            <w:ins w:id="306" w:author="User" w:date="2016-04-08T17:43:00Z">
              <w:r>
                <w:t>нет</w:t>
              </w:r>
            </w:ins>
          </w:p>
        </w:tc>
        <w:tc>
          <w:tcPr>
            <w:tcW w:w="1290" w:type="dxa"/>
            <w:tcPrChange w:id="307" w:author="User" w:date="2016-04-08T17:24:00Z">
              <w:tcPr>
                <w:tcW w:w="1290" w:type="dxa"/>
              </w:tcPr>
            </w:tcPrChange>
          </w:tcPr>
          <w:p w:rsidR="00704E63" w:rsidRDefault="00662BFB" w:rsidP="00704E63">
            <w:pPr>
              <w:rPr>
                <w:ins w:id="308" w:author="User" w:date="2016-04-08T11:26:00Z"/>
              </w:rPr>
            </w:pPr>
            <w:ins w:id="309" w:author="User" w:date="2016-04-08T17:43:00Z">
              <w:r>
                <w:t>нет</w:t>
              </w:r>
            </w:ins>
          </w:p>
        </w:tc>
      </w:tr>
      <w:tr w:rsidR="00662BFB" w:rsidTr="009232BC">
        <w:trPr>
          <w:trHeight w:val="1030"/>
          <w:ins w:id="310" w:author="User" w:date="2016-04-08T11:26:00Z"/>
          <w:trPrChange w:id="311" w:author="User" w:date="2016-04-08T17:24:00Z">
            <w:trPr>
              <w:trHeight w:val="1030"/>
            </w:trPr>
          </w:trPrChange>
        </w:trPr>
        <w:tc>
          <w:tcPr>
            <w:tcW w:w="392" w:type="dxa"/>
            <w:vMerge/>
            <w:tcPrChange w:id="312" w:author="User" w:date="2016-04-08T17:24:00Z">
              <w:tcPr>
                <w:tcW w:w="392" w:type="dxa"/>
                <w:vMerge/>
              </w:tcPr>
            </w:tcPrChange>
          </w:tcPr>
          <w:p w:rsidR="00662BFB" w:rsidRDefault="00662BFB" w:rsidP="00662BFB">
            <w:pPr>
              <w:rPr>
                <w:ins w:id="313" w:author="User" w:date="2016-04-08T11:26:00Z"/>
              </w:rPr>
            </w:pPr>
          </w:p>
        </w:tc>
        <w:tc>
          <w:tcPr>
            <w:tcW w:w="1701" w:type="dxa"/>
            <w:tcPrChange w:id="314" w:author="User" w:date="2016-04-08T17:24:00Z">
              <w:tcPr>
                <w:tcW w:w="1804" w:type="dxa"/>
              </w:tcPr>
            </w:tcPrChange>
          </w:tcPr>
          <w:p w:rsidR="00662BFB" w:rsidRDefault="00662BFB" w:rsidP="00662BFB">
            <w:pPr>
              <w:rPr>
                <w:ins w:id="315" w:author="User" w:date="2016-04-08T11:26:00Z"/>
              </w:rPr>
            </w:pPr>
            <w:ins w:id="316" w:author="User" w:date="2016-04-08T11:27:00Z">
              <w:r>
                <w:t>дочь</w:t>
              </w:r>
            </w:ins>
          </w:p>
        </w:tc>
        <w:tc>
          <w:tcPr>
            <w:tcW w:w="2410" w:type="dxa"/>
            <w:tcPrChange w:id="317" w:author="User" w:date="2016-04-08T17:24:00Z">
              <w:tcPr>
                <w:tcW w:w="1990" w:type="dxa"/>
              </w:tcPr>
            </w:tcPrChange>
          </w:tcPr>
          <w:p w:rsidR="00662BFB" w:rsidRDefault="00662BFB" w:rsidP="00662BFB">
            <w:pPr>
              <w:rPr>
                <w:ins w:id="318" w:author="User" w:date="2016-04-08T11:26:00Z"/>
              </w:rPr>
            </w:pPr>
            <w:ins w:id="319" w:author="User" w:date="2016-04-08T17:47:00Z">
              <w:r>
                <w:t>Скрыпкина Елена Викторовна</w:t>
              </w:r>
            </w:ins>
          </w:p>
        </w:tc>
        <w:tc>
          <w:tcPr>
            <w:tcW w:w="1111" w:type="dxa"/>
            <w:tcPrChange w:id="320" w:author="User" w:date="2016-04-08T17:24:00Z">
              <w:tcPr>
                <w:tcW w:w="1428" w:type="dxa"/>
              </w:tcPr>
            </w:tcPrChange>
          </w:tcPr>
          <w:p w:rsidR="00662BFB" w:rsidRDefault="00662BFB" w:rsidP="00662BFB">
            <w:pPr>
              <w:rPr>
                <w:ins w:id="321" w:author="User" w:date="2016-04-08T11:26:00Z"/>
              </w:rPr>
            </w:pPr>
            <w:ins w:id="322" w:author="User" w:date="2016-04-08T16:55:00Z">
              <w:r w:rsidRPr="00E80D56">
                <w:t>За 2015</w:t>
              </w:r>
            </w:ins>
          </w:p>
        </w:tc>
        <w:tc>
          <w:tcPr>
            <w:tcW w:w="1440" w:type="dxa"/>
            <w:tcPrChange w:id="323" w:author="User" w:date="2016-04-08T17:24:00Z">
              <w:tcPr>
                <w:tcW w:w="1941" w:type="dxa"/>
              </w:tcPr>
            </w:tcPrChange>
          </w:tcPr>
          <w:p w:rsidR="00662BFB" w:rsidRDefault="00662BFB" w:rsidP="00662BFB">
            <w:pPr>
              <w:rPr>
                <w:ins w:id="324" w:author="User" w:date="2016-04-08T17:47:00Z"/>
              </w:rPr>
            </w:pPr>
            <w:ins w:id="325" w:author="User" w:date="2016-04-08T17:47:00Z">
              <w:r>
                <w:t>Жилой дом</w:t>
              </w:r>
            </w:ins>
          </w:p>
          <w:p w:rsidR="00662BFB" w:rsidRDefault="00662BFB" w:rsidP="00662BFB">
            <w:pPr>
              <w:rPr>
                <w:ins w:id="326" w:author="User" w:date="2016-04-08T17:47:00Z"/>
              </w:rPr>
            </w:pPr>
          </w:p>
          <w:p w:rsidR="00662BFB" w:rsidRDefault="00662BFB" w:rsidP="00662BFB">
            <w:pPr>
              <w:rPr>
                <w:ins w:id="327" w:author="User" w:date="2016-04-08T11:26:00Z"/>
              </w:rPr>
            </w:pPr>
            <w:ins w:id="328" w:author="User" w:date="2016-04-08T17:47:00Z">
              <w:r>
                <w:t>Земельный участок</w:t>
              </w:r>
            </w:ins>
          </w:p>
        </w:tc>
        <w:tc>
          <w:tcPr>
            <w:tcW w:w="1612" w:type="dxa"/>
            <w:tcPrChange w:id="329" w:author="User" w:date="2016-04-08T17:24:00Z">
              <w:tcPr>
                <w:tcW w:w="1111" w:type="dxa"/>
              </w:tcPr>
            </w:tcPrChange>
          </w:tcPr>
          <w:p w:rsidR="00662BFB" w:rsidRDefault="00662BFB" w:rsidP="00662BFB">
            <w:pPr>
              <w:rPr>
                <w:ins w:id="330" w:author="User" w:date="2016-04-08T17:47:00Z"/>
              </w:rPr>
            </w:pPr>
            <w:ins w:id="331" w:author="User" w:date="2016-04-08T17:47:00Z">
              <w:r>
                <w:t>¼ 53,4</w:t>
              </w:r>
            </w:ins>
          </w:p>
          <w:p w:rsidR="00662BFB" w:rsidRDefault="00662BFB" w:rsidP="00662BFB">
            <w:pPr>
              <w:rPr>
                <w:ins w:id="332" w:author="User" w:date="2016-04-08T17:47:00Z"/>
              </w:rPr>
            </w:pPr>
          </w:p>
          <w:p w:rsidR="00662BFB" w:rsidRDefault="00662BFB" w:rsidP="00662BFB">
            <w:pPr>
              <w:rPr>
                <w:ins w:id="333" w:author="User" w:date="2016-04-08T11:26:00Z"/>
              </w:rPr>
            </w:pPr>
            <w:ins w:id="334" w:author="User" w:date="2016-04-08T17:47:00Z">
              <w:r>
                <w:t>1/45</w:t>
              </w:r>
            </w:ins>
          </w:p>
        </w:tc>
        <w:tc>
          <w:tcPr>
            <w:tcW w:w="1042" w:type="dxa"/>
            <w:tcPrChange w:id="335" w:author="User" w:date="2016-04-08T17:24:00Z">
              <w:tcPr>
                <w:tcW w:w="1042" w:type="dxa"/>
              </w:tcPr>
            </w:tcPrChange>
          </w:tcPr>
          <w:p w:rsidR="00662BFB" w:rsidRDefault="00662BFB" w:rsidP="00662BFB">
            <w:pPr>
              <w:rPr>
                <w:ins w:id="336" w:author="User" w:date="2016-04-08T11:26:00Z"/>
              </w:rPr>
            </w:pPr>
            <w:ins w:id="337" w:author="User" w:date="2016-04-08T16:56:00Z">
              <w:r w:rsidRPr="00912397">
                <w:rPr>
                  <w:rFonts w:ascii="Times New Roman" w:hAnsi="Times New Roman" w:cs="Times New Roman"/>
                </w:rPr>
                <w:t>Россия</w:t>
              </w:r>
            </w:ins>
          </w:p>
        </w:tc>
        <w:tc>
          <w:tcPr>
            <w:tcW w:w="1599" w:type="dxa"/>
            <w:tcPrChange w:id="338" w:author="User" w:date="2016-04-08T17:24:00Z">
              <w:tcPr>
                <w:tcW w:w="1593" w:type="dxa"/>
              </w:tcPr>
            </w:tcPrChange>
          </w:tcPr>
          <w:p w:rsidR="00662BFB" w:rsidRPr="006B2B33" w:rsidRDefault="00662BFB" w:rsidP="00662BFB">
            <w:pPr>
              <w:jc w:val="center"/>
              <w:rPr>
                <w:ins w:id="339" w:author="User" w:date="2016-04-08T11:26:00Z"/>
              </w:rPr>
            </w:pPr>
            <w:ins w:id="340" w:author="User" w:date="2016-04-08T17:43:00Z">
              <w:r>
                <w:t>нет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341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662BFB" w:rsidRDefault="00662BFB" w:rsidP="00662BFB">
            <w:pPr>
              <w:rPr>
                <w:ins w:id="342" w:author="User" w:date="2016-04-08T11:26:00Z"/>
              </w:rPr>
            </w:pPr>
            <w:ins w:id="343" w:author="User" w:date="2016-04-08T17:43:00Z">
              <w:r>
                <w:t>нет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344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662BFB" w:rsidRDefault="00662BFB" w:rsidP="00662BFB">
            <w:pPr>
              <w:rPr>
                <w:ins w:id="345" w:author="User" w:date="2016-04-08T11:26:00Z"/>
              </w:rPr>
            </w:pPr>
            <w:ins w:id="346" w:author="User" w:date="2016-04-08T17:43:00Z">
              <w:r>
                <w:t>нет</w:t>
              </w:r>
            </w:ins>
          </w:p>
        </w:tc>
        <w:tc>
          <w:tcPr>
            <w:tcW w:w="1290" w:type="dxa"/>
            <w:tcPrChange w:id="347" w:author="User" w:date="2016-04-08T17:24:00Z">
              <w:tcPr>
                <w:tcW w:w="1290" w:type="dxa"/>
              </w:tcPr>
            </w:tcPrChange>
          </w:tcPr>
          <w:p w:rsidR="00662BFB" w:rsidRDefault="00662BFB" w:rsidP="00662BFB">
            <w:pPr>
              <w:rPr>
                <w:ins w:id="348" w:author="User" w:date="2016-04-08T11:26:00Z"/>
              </w:rPr>
            </w:pPr>
            <w:ins w:id="349" w:author="User" w:date="2016-04-08T17:43:00Z">
              <w:r>
                <w:t>нет</w:t>
              </w:r>
            </w:ins>
          </w:p>
        </w:tc>
      </w:tr>
      <w:tr w:rsidR="00662BFB" w:rsidTr="009232BC">
        <w:trPr>
          <w:trHeight w:val="1030"/>
          <w:ins w:id="350" w:author="User" w:date="2016-04-08T11:26:00Z"/>
          <w:trPrChange w:id="351" w:author="User" w:date="2016-04-08T17:24:00Z">
            <w:trPr>
              <w:trHeight w:val="1030"/>
            </w:trPr>
          </w:trPrChange>
        </w:trPr>
        <w:tc>
          <w:tcPr>
            <w:tcW w:w="392" w:type="dxa"/>
            <w:vMerge/>
            <w:tcPrChange w:id="352" w:author="User" w:date="2016-04-08T17:24:00Z">
              <w:tcPr>
                <w:tcW w:w="392" w:type="dxa"/>
                <w:vMerge/>
              </w:tcPr>
            </w:tcPrChange>
          </w:tcPr>
          <w:p w:rsidR="00662BFB" w:rsidRDefault="00662BFB" w:rsidP="00662BFB">
            <w:pPr>
              <w:rPr>
                <w:ins w:id="353" w:author="User" w:date="2016-04-08T11:26:00Z"/>
              </w:rPr>
            </w:pPr>
          </w:p>
        </w:tc>
        <w:tc>
          <w:tcPr>
            <w:tcW w:w="1701" w:type="dxa"/>
            <w:tcPrChange w:id="354" w:author="User" w:date="2016-04-08T17:24:00Z">
              <w:tcPr>
                <w:tcW w:w="1804" w:type="dxa"/>
              </w:tcPr>
            </w:tcPrChange>
          </w:tcPr>
          <w:p w:rsidR="00662BFB" w:rsidRDefault="00662BFB" w:rsidP="00662BFB">
            <w:pPr>
              <w:rPr>
                <w:ins w:id="355" w:author="User" w:date="2016-04-08T11:26:00Z"/>
              </w:rPr>
            </w:pPr>
            <w:ins w:id="356" w:author="User" w:date="2016-04-08T11:27:00Z">
              <w:r>
                <w:t>сын</w:t>
              </w:r>
            </w:ins>
          </w:p>
        </w:tc>
        <w:tc>
          <w:tcPr>
            <w:tcW w:w="2410" w:type="dxa"/>
            <w:tcPrChange w:id="357" w:author="User" w:date="2016-04-08T17:24:00Z">
              <w:tcPr>
                <w:tcW w:w="1990" w:type="dxa"/>
              </w:tcPr>
            </w:tcPrChange>
          </w:tcPr>
          <w:p w:rsidR="00662BFB" w:rsidRDefault="00EB1281" w:rsidP="00662BFB">
            <w:pPr>
              <w:rPr>
                <w:ins w:id="358" w:author="User" w:date="2016-04-08T11:26:00Z"/>
              </w:rPr>
            </w:pPr>
            <w:proofErr w:type="spellStart"/>
            <w:ins w:id="359" w:author="User" w:date="2016-04-08T17:48:00Z">
              <w:r>
                <w:t>Бибиков</w:t>
              </w:r>
              <w:proofErr w:type="spellEnd"/>
              <w:r>
                <w:t xml:space="preserve"> Сергей Алексеевич</w:t>
              </w:r>
            </w:ins>
          </w:p>
        </w:tc>
        <w:tc>
          <w:tcPr>
            <w:tcW w:w="1111" w:type="dxa"/>
            <w:tcPrChange w:id="360" w:author="User" w:date="2016-04-08T17:24:00Z">
              <w:tcPr>
                <w:tcW w:w="1428" w:type="dxa"/>
              </w:tcPr>
            </w:tcPrChange>
          </w:tcPr>
          <w:p w:rsidR="00662BFB" w:rsidRDefault="00662BFB" w:rsidP="00662BFB">
            <w:pPr>
              <w:rPr>
                <w:ins w:id="361" w:author="User" w:date="2016-04-08T11:26:00Z"/>
              </w:rPr>
            </w:pPr>
            <w:ins w:id="362" w:author="User" w:date="2016-04-08T16:55:00Z">
              <w:r w:rsidRPr="00E80D56">
                <w:t>За 2015</w:t>
              </w:r>
            </w:ins>
          </w:p>
        </w:tc>
        <w:tc>
          <w:tcPr>
            <w:tcW w:w="1440" w:type="dxa"/>
            <w:tcPrChange w:id="363" w:author="User" w:date="2016-04-08T17:24:00Z">
              <w:tcPr>
                <w:tcW w:w="1941" w:type="dxa"/>
              </w:tcPr>
            </w:tcPrChange>
          </w:tcPr>
          <w:p w:rsidR="00662BFB" w:rsidRDefault="00662BFB" w:rsidP="00662BFB">
            <w:pPr>
              <w:rPr>
                <w:ins w:id="364" w:author="User" w:date="2016-04-08T17:47:00Z"/>
              </w:rPr>
            </w:pPr>
            <w:ins w:id="365" w:author="User" w:date="2016-04-08T17:47:00Z">
              <w:r>
                <w:t>Жилой дом</w:t>
              </w:r>
            </w:ins>
          </w:p>
          <w:p w:rsidR="00662BFB" w:rsidRDefault="00662BFB" w:rsidP="00662BFB">
            <w:pPr>
              <w:rPr>
                <w:ins w:id="366" w:author="User" w:date="2016-04-08T17:47:00Z"/>
              </w:rPr>
            </w:pPr>
          </w:p>
          <w:p w:rsidR="00662BFB" w:rsidRDefault="00662BFB" w:rsidP="00662BFB">
            <w:pPr>
              <w:rPr>
                <w:ins w:id="367" w:author="User" w:date="2016-04-08T11:26:00Z"/>
              </w:rPr>
            </w:pPr>
            <w:ins w:id="368" w:author="User" w:date="2016-04-08T17:47:00Z">
              <w:r>
                <w:t>Земельный участок</w:t>
              </w:r>
            </w:ins>
          </w:p>
        </w:tc>
        <w:tc>
          <w:tcPr>
            <w:tcW w:w="1612" w:type="dxa"/>
            <w:tcPrChange w:id="369" w:author="User" w:date="2016-04-08T17:24:00Z">
              <w:tcPr>
                <w:tcW w:w="1111" w:type="dxa"/>
              </w:tcPr>
            </w:tcPrChange>
          </w:tcPr>
          <w:p w:rsidR="00662BFB" w:rsidRDefault="00662BFB" w:rsidP="00662BFB">
            <w:pPr>
              <w:rPr>
                <w:ins w:id="370" w:author="User" w:date="2016-04-08T17:47:00Z"/>
              </w:rPr>
            </w:pPr>
            <w:ins w:id="371" w:author="User" w:date="2016-04-08T17:47:00Z">
              <w:r>
                <w:t>¼ 53,4</w:t>
              </w:r>
            </w:ins>
          </w:p>
          <w:p w:rsidR="00662BFB" w:rsidRDefault="00662BFB" w:rsidP="00662BFB">
            <w:pPr>
              <w:rPr>
                <w:ins w:id="372" w:author="User" w:date="2016-04-08T17:47:00Z"/>
              </w:rPr>
            </w:pPr>
          </w:p>
          <w:p w:rsidR="00662BFB" w:rsidRDefault="00662BFB" w:rsidP="00662BFB">
            <w:pPr>
              <w:rPr>
                <w:ins w:id="373" w:author="User" w:date="2016-04-08T11:26:00Z"/>
              </w:rPr>
            </w:pPr>
            <w:ins w:id="374" w:author="User" w:date="2016-04-08T17:47:00Z">
              <w:r>
                <w:t>1/45</w:t>
              </w:r>
            </w:ins>
          </w:p>
        </w:tc>
        <w:tc>
          <w:tcPr>
            <w:tcW w:w="1042" w:type="dxa"/>
            <w:tcPrChange w:id="375" w:author="User" w:date="2016-04-08T17:24:00Z">
              <w:tcPr>
                <w:tcW w:w="1042" w:type="dxa"/>
              </w:tcPr>
            </w:tcPrChange>
          </w:tcPr>
          <w:p w:rsidR="00662BFB" w:rsidRDefault="00662BFB" w:rsidP="00662BFB">
            <w:pPr>
              <w:rPr>
                <w:ins w:id="376" w:author="User" w:date="2016-04-08T11:26:00Z"/>
              </w:rPr>
            </w:pPr>
            <w:ins w:id="377" w:author="User" w:date="2016-04-08T16:56:00Z">
              <w:r w:rsidRPr="00912397">
                <w:rPr>
                  <w:rFonts w:ascii="Times New Roman" w:hAnsi="Times New Roman" w:cs="Times New Roman"/>
                </w:rPr>
                <w:t>Россия</w:t>
              </w:r>
            </w:ins>
          </w:p>
        </w:tc>
        <w:tc>
          <w:tcPr>
            <w:tcW w:w="1599" w:type="dxa"/>
            <w:tcPrChange w:id="378" w:author="User" w:date="2016-04-08T17:24:00Z">
              <w:tcPr>
                <w:tcW w:w="1593" w:type="dxa"/>
              </w:tcPr>
            </w:tcPrChange>
          </w:tcPr>
          <w:p w:rsidR="00662BFB" w:rsidRPr="006B2B33" w:rsidRDefault="00662BFB" w:rsidP="00662BFB">
            <w:pPr>
              <w:jc w:val="center"/>
              <w:rPr>
                <w:ins w:id="379" w:author="User" w:date="2016-04-08T11:26:00Z"/>
              </w:rPr>
            </w:pPr>
            <w:ins w:id="380" w:author="User" w:date="2016-04-08T17:44:00Z">
              <w:r>
                <w:t>нет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381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662BFB" w:rsidRDefault="00662BFB" w:rsidP="00662BFB">
            <w:pPr>
              <w:rPr>
                <w:ins w:id="382" w:author="User" w:date="2016-04-08T11:26:00Z"/>
              </w:rPr>
            </w:pPr>
            <w:ins w:id="383" w:author="User" w:date="2016-04-08T17:43:00Z">
              <w:r>
                <w:t>нет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384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662BFB" w:rsidRDefault="00662BFB" w:rsidP="00662BFB">
            <w:pPr>
              <w:rPr>
                <w:ins w:id="385" w:author="User" w:date="2016-04-08T11:26:00Z"/>
              </w:rPr>
            </w:pPr>
            <w:ins w:id="386" w:author="User" w:date="2016-04-08T17:43:00Z">
              <w:r>
                <w:t>нет</w:t>
              </w:r>
            </w:ins>
          </w:p>
        </w:tc>
        <w:tc>
          <w:tcPr>
            <w:tcW w:w="1290" w:type="dxa"/>
            <w:tcPrChange w:id="387" w:author="User" w:date="2016-04-08T17:24:00Z">
              <w:tcPr>
                <w:tcW w:w="1290" w:type="dxa"/>
              </w:tcPr>
            </w:tcPrChange>
          </w:tcPr>
          <w:p w:rsidR="00662BFB" w:rsidRDefault="00662BFB" w:rsidP="00662BFB">
            <w:pPr>
              <w:rPr>
                <w:ins w:id="388" w:author="User" w:date="2016-04-08T11:26:00Z"/>
              </w:rPr>
            </w:pPr>
            <w:ins w:id="389" w:author="User" w:date="2016-04-08T17:44:00Z">
              <w:r>
                <w:t>нет</w:t>
              </w:r>
            </w:ins>
          </w:p>
        </w:tc>
      </w:tr>
      <w:tr w:rsidR="00704E63" w:rsidTr="009232BC">
        <w:trPr>
          <w:trHeight w:val="1030"/>
          <w:ins w:id="390" w:author="User" w:date="2016-04-08T11:26:00Z"/>
          <w:trPrChange w:id="391" w:author="User" w:date="2016-04-08T17:24:00Z">
            <w:trPr>
              <w:trHeight w:val="1030"/>
            </w:trPr>
          </w:trPrChange>
        </w:trPr>
        <w:tc>
          <w:tcPr>
            <w:tcW w:w="392" w:type="dxa"/>
            <w:vMerge w:val="restart"/>
            <w:tcPrChange w:id="392" w:author="User" w:date="2016-04-08T17:24:00Z">
              <w:tcPr>
                <w:tcW w:w="392" w:type="dxa"/>
                <w:vMerge w:val="restart"/>
              </w:tcPr>
            </w:tcPrChange>
          </w:tcPr>
          <w:p w:rsidR="00704E63" w:rsidRDefault="00704E63" w:rsidP="00704E63">
            <w:pPr>
              <w:rPr>
                <w:ins w:id="393" w:author="User" w:date="2016-04-08T11:26:00Z"/>
              </w:rPr>
            </w:pPr>
            <w:ins w:id="394" w:author="User" w:date="2016-04-08T11:31:00Z">
              <w:r>
                <w:t>5</w:t>
              </w:r>
            </w:ins>
          </w:p>
        </w:tc>
        <w:tc>
          <w:tcPr>
            <w:tcW w:w="1701" w:type="dxa"/>
            <w:tcPrChange w:id="395" w:author="User" w:date="2016-04-08T17:24:00Z">
              <w:tcPr>
                <w:tcW w:w="1804" w:type="dxa"/>
              </w:tcPr>
            </w:tcPrChange>
          </w:tcPr>
          <w:p w:rsidR="00704E63" w:rsidRDefault="00704E63" w:rsidP="00704E63">
            <w:pPr>
              <w:rPr>
                <w:ins w:id="396" w:author="User" w:date="2016-04-08T11:26:00Z"/>
              </w:rPr>
            </w:pPr>
            <w:ins w:id="397" w:author="User" w:date="2016-04-08T11:26:00Z">
              <w:r>
                <w:t>Иваненко Павел Дмитриевич</w:t>
              </w:r>
            </w:ins>
          </w:p>
        </w:tc>
        <w:tc>
          <w:tcPr>
            <w:tcW w:w="2410" w:type="dxa"/>
            <w:tcPrChange w:id="398" w:author="User" w:date="2016-04-08T17:24:00Z">
              <w:tcPr>
                <w:tcW w:w="1990" w:type="dxa"/>
              </w:tcPr>
            </w:tcPrChange>
          </w:tcPr>
          <w:p w:rsidR="00704E63" w:rsidRDefault="00EB1281" w:rsidP="00704E63">
            <w:pPr>
              <w:rPr>
                <w:ins w:id="399" w:author="User" w:date="2016-04-08T11:26:00Z"/>
              </w:rPr>
            </w:pPr>
            <w:ins w:id="400" w:author="User" w:date="2016-04-08T17:49:00Z">
              <w:r>
                <w:t xml:space="preserve">Иваненко Павел </w:t>
              </w:r>
              <w:proofErr w:type="gramStart"/>
              <w:r>
                <w:t>Дмитриевич</w:t>
              </w:r>
            </w:ins>
            <w:ins w:id="401" w:author="User" w:date="2016-04-12T16:39:00Z">
              <w:r w:rsidR="00691125">
                <w:t>(</w:t>
              </w:r>
              <w:proofErr w:type="gramEnd"/>
              <w:r w:rsidR="00691125">
                <w:t>депутат Собрания депутатов Казачелокнянского сельсовета)</w:t>
              </w:r>
            </w:ins>
          </w:p>
        </w:tc>
        <w:tc>
          <w:tcPr>
            <w:tcW w:w="1111" w:type="dxa"/>
            <w:tcPrChange w:id="402" w:author="User" w:date="2016-04-08T17:24:00Z">
              <w:tcPr>
                <w:tcW w:w="1428" w:type="dxa"/>
              </w:tcPr>
            </w:tcPrChange>
          </w:tcPr>
          <w:p w:rsidR="00704E63" w:rsidRDefault="00704E63" w:rsidP="00704E63">
            <w:pPr>
              <w:rPr>
                <w:ins w:id="403" w:author="User" w:date="2016-04-08T11:26:00Z"/>
              </w:rPr>
            </w:pPr>
            <w:ins w:id="404" w:author="User" w:date="2016-04-08T16:55:00Z">
              <w:r w:rsidRPr="00E80D56">
                <w:t>За 2015</w:t>
              </w:r>
            </w:ins>
          </w:p>
        </w:tc>
        <w:tc>
          <w:tcPr>
            <w:tcW w:w="1440" w:type="dxa"/>
            <w:tcPrChange w:id="405" w:author="User" w:date="2016-04-08T17:24:00Z">
              <w:tcPr>
                <w:tcW w:w="1941" w:type="dxa"/>
              </w:tcPr>
            </w:tcPrChange>
          </w:tcPr>
          <w:p w:rsidR="00EB1281" w:rsidRDefault="00EB1281" w:rsidP="00EB1281">
            <w:pPr>
              <w:rPr>
                <w:ins w:id="406" w:author="User" w:date="2016-04-08T17:50:00Z"/>
              </w:rPr>
            </w:pPr>
            <w:ins w:id="407" w:author="User" w:date="2016-04-08T17:50:00Z">
              <w:r>
                <w:t>Жилой дом</w:t>
              </w:r>
            </w:ins>
          </w:p>
          <w:p w:rsidR="00EB1281" w:rsidRDefault="00EB1281" w:rsidP="00EB1281">
            <w:pPr>
              <w:rPr>
                <w:ins w:id="408" w:author="User" w:date="2016-04-08T17:50:00Z"/>
              </w:rPr>
            </w:pPr>
          </w:p>
          <w:p w:rsidR="00704E63" w:rsidRDefault="00EB1281" w:rsidP="00EB1281">
            <w:pPr>
              <w:rPr>
                <w:ins w:id="409" w:author="User" w:date="2016-04-08T11:26:00Z"/>
              </w:rPr>
            </w:pPr>
            <w:ins w:id="410" w:author="User" w:date="2016-04-08T17:50:00Z">
              <w:r>
                <w:t>Земельный участок</w:t>
              </w:r>
            </w:ins>
          </w:p>
        </w:tc>
        <w:tc>
          <w:tcPr>
            <w:tcW w:w="1612" w:type="dxa"/>
            <w:tcPrChange w:id="411" w:author="User" w:date="2016-04-08T17:24:00Z">
              <w:tcPr>
                <w:tcW w:w="1111" w:type="dxa"/>
              </w:tcPr>
            </w:tcPrChange>
          </w:tcPr>
          <w:p w:rsidR="00EB1281" w:rsidRDefault="00EB1281" w:rsidP="00704E63">
            <w:pPr>
              <w:rPr>
                <w:ins w:id="412" w:author="User" w:date="2016-04-08T17:50:00Z"/>
              </w:rPr>
            </w:pPr>
            <w:ins w:id="413" w:author="User" w:date="2016-04-08T17:50:00Z">
              <w:r>
                <w:t>47,0</w:t>
              </w:r>
            </w:ins>
          </w:p>
          <w:p w:rsidR="00EB1281" w:rsidRDefault="00EB1281" w:rsidP="00EB1281">
            <w:pPr>
              <w:rPr>
                <w:ins w:id="414" w:author="User" w:date="2016-04-08T17:50:00Z"/>
              </w:rPr>
            </w:pPr>
          </w:p>
          <w:p w:rsidR="00704E63" w:rsidRPr="00EB1281" w:rsidRDefault="00EB1281">
            <w:pPr>
              <w:rPr>
                <w:ins w:id="415" w:author="User" w:date="2016-04-08T11:26:00Z"/>
              </w:rPr>
            </w:pPr>
            <w:ins w:id="416" w:author="User" w:date="2016-04-08T17:50:00Z">
              <w:r>
                <w:t>4200</w:t>
              </w:r>
            </w:ins>
          </w:p>
        </w:tc>
        <w:tc>
          <w:tcPr>
            <w:tcW w:w="1042" w:type="dxa"/>
            <w:tcPrChange w:id="417" w:author="User" w:date="2016-04-08T17:24:00Z">
              <w:tcPr>
                <w:tcW w:w="1042" w:type="dxa"/>
              </w:tcPr>
            </w:tcPrChange>
          </w:tcPr>
          <w:p w:rsidR="00704E63" w:rsidRDefault="00704E63" w:rsidP="00704E63">
            <w:pPr>
              <w:rPr>
                <w:ins w:id="418" w:author="User" w:date="2016-04-08T11:26:00Z"/>
              </w:rPr>
            </w:pPr>
            <w:ins w:id="419" w:author="User" w:date="2016-04-08T16:56:00Z">
              <w:r w:rsidRPr="00912397">
                <w:rPr>
                  <w:rFonts w:ascii="Times New Roman" w:hAnsi="Times New Roman" w:cs="Times New Roman"/>
                </w:rPr>
                <w:t>Россия</w:t>
              </w:r>
            </w:ins>
          </w:p>
        </w:tc>
        <w:tc>
          <w:tcPr>
            <w:tcW w:w="1599" w:type="dxa"/>
            <w:tcPrChange w:id="420" w:author="User" w:date="2016-04-08T17:24:00Z">
              <w:tcPr>
                <w:tcW w:w="1593" w:type="dxa"/>
              </w:tcPr>
            </w:tcPrChange>
          </w:tcPr>
          <w:p w:rsidR="00704E63" w:rsidRPr="006B2B33" w:rsidRDefault="00EB1281" w:rsidP="00704E63">
            <w:pPr>
              <w:jc w:val="center"/>
              <w:rPr>
                <w:ins w:id="421" w:author="User" w:date="2016-04-08T11:26:00Z"/>
              </w:rPr>
            </w:pPr>
            <w:ins w:id="422" w:author="User" w:date="2016-04-08T17:51:00Z">
              <w:r>
                <w:t>Ваз 321104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423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704E63" w:rsidRDefault="00EB1281" w:rsidP="00704E63">
            <w:pPr>
              <w:rPr>
                <w:ins w:id="424" w:author="User" w:date="2016-04-08T11:26:00Z"/>
              </w:rPr>
            </w:pPr>
            <w:ins w:id="425" w:author="User" w:date="2016-04-08T17:51:00Z">
              <w:r>
                <w:t>нет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426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704E63" w:rsidRDefault="00EB1281" w:rsidP="00704E63">
            <w:pPr>
              <w:rPr>
                <w:ins w:id="427" w:author="User" w:date="2016-04-08T11:26:00Z"/>
              </w:rPr>
            </w:pPr>
            <w:ins w:id="428" w:author="User" w:date="2016-04-08T17:51:00Z">
              <w:r>
                <w:t>нет</w:t>
              </w:r>
            </w:ins>
          </w:p>
        </w:tc>
        <w:tc>
          <w:tcPr>
            <w:tcW w:w="1290" w:type="dxa"/>
            <w:tcPrChange w:id="429" w:author="User" w:date="2016-04-08T17:24:00Z">
              <w:tcPr>
                <w:tcW w:w="1290" w:type="dxa"/>
              </w:tcPr>
            </w:tcPrChange>
          </w:tcPr>
          <w:p w:rsidR="00704E63" w:rsidRDefault="00EB1281" w:rsidP="00704E63">
            <w:pPr>
              <w:rPr>
                <w:ins w:id="430" w:author="User" w:date="2016-04-08T11:26:00Z"/>
              </w:rPr>
            </w:pPr>
            <w:ins w:id="431" w:author="User" w:date="2016-04-08T17:51:00Z">
              <w:r>
                <w:t>нет</w:t>
              </w:r>
            </w:ins>
          </w:p>
        </w:tc>
      </w:tr>
      <w:tr w:rsidR="00704E63" w:rsidTr="009232BC">
        <w:trPr>
          <w:trHeight w:val="1030"/>
          <w:ins w:id="432" w:author="User" w:date="2016-04-08T11:27:00Z"/>
          <w:trPrChange w:id="433" w:author="User" w:date="2016-04-08T17:24:00Z">
            <w:trPr>
              <w:trHeight w:val="1030"/>
            </w:trPr>
          </w:trPrChange>
        </w:trPr>
        <w:tc>
          <w:tcPr>
            <w:tcW w:w="392" w:type="dxa"/>
            <w:vMerge/>
            <w:tcPrChange w:id="434" w:author="User" w:date="2016-04-08T17:24:00Z">
              <w:tcPr>
                <w:tcW w:w="392" w:type="dxa"/>
                <w:vMerge/>
              </w:tcPr>
            </w:tcPrChange>
          </w:tcPr>
          <w:p w:rsidR="00704E63" w:rsidRDefault="00704E63" w:rsidP="00704E63">
            <w:pPr>
              <w:rPr>
                <w:ins w:id="435" w:author="User" w:date="2016-04-08T11:27:00Z"/>
              </w:rPr>
            </w:pPr>
          </w:p>
        </w:tc>
        <w:tc>
          <w:tcPr>
            <w:tcW w:w="1701" w:type="dxa"/>
            <w:tcPrChange w:id="436" w:author="User" w:date="2016-04-08T17:24:00Z">
              <w:tcPr>
                <w:tcW w:w="1804" w:type="dxa"/>
              </w:tcPr>
            </w:tcPrChange>
          </w:tcPr>
          <w:p w:rsidR="00704E63" w:rsidRDefault="00704E63" w:rsidP="00704E63">
            <w:pPr>
              <w:rPr>
                <w:ins w:id="437" w:author="User" w:date="2016-04-08T11:27:00Z"/>
              </w:rPr>
            </w:pPr>
            <w:ins w:id="438" w:author="User" w:date="2016-04-08T11:27:00Z">
              <w:r>
                <w:t>Жена - Иваненко Светлана Валентиновна</w:t>
              </w:r>
            </w:ins>
          </w:p>
        </w:tc>
        <w:tc>
          <w:tcPr>
            <w:tcW w:w="2410" w:type="dxa"/>
            <w:tcPrChange w:id="439" w:author="User" w:date="2016-04-08T17:24:00Z">
              <w:tcPr>
                <w:tcW w:w="1990" w:type="dxa"/>
              </w:tcPr>
            </w:tcPrChange>
          </w:tcPr>
          <w:p w:rsidR="00704E63" w:rsidRDefault="00EB1281" w:rsidP="00704E63">
            <w:pPr>
              <w:rPr>
                <w:ins w:id="440" w:author="User" w:date="2016-04-08T11:27:00Z"/>
              </w:rPr>
            </w:pPr>
            <w:ins w:id="441" w:author="User" w:date="2016-04-08T17:49:00Z">
              <w:r>
                <w:t>Иваненко Светлана Валентиновна</w:t>
              </w:r>
            </w:ins>
          </w:p>
        </w:tc>
        <w:tc>
          <w:tcPr>
            <w:tcW w:w="1111" w:type="dxa"/>
            <w:tcPrChange w:id="442" w:author="User" w:date="2016-04-08T17:24:00Z">
              <w:tcPr>
                <w:tcW w:w="1428" w:type="dxa"/>
              </w:tcPr>
            </w:tcPrChange>
          </w:tcPr>
          <w:p w:rsidR="00704E63" w:rsidRDefault="00704E63" w:rsidP="00704E63">
            <w:pPr>
              <w:rPr>
                <w:ins w:id="443" w:author="User" w:date="2016-04-08T11:27:00Z"/>
              </w:rPr>
            </w:pPr>
            <w:ins w:id="444" w:author="User" w:date="2016-04-08T16:55:00Z">
              <w:r w:rsidRPr="00E80D56">
                <w:t>За 2015</w:t>
              </w:r>
            </w:ins>
          </w:p>
        </w:tc>
        <w:tc>
          <w:tcPr>
            <w:tcW w:w="1440" w:type="dxa"/>
            <w:tcPrChange w:id="445" w:author="User" w:date="2016-04-08T17:24:00Z">
              <w:tcPr>
                <w:tcW w:w="1941" w:type="dxa"/>
              </w:tcPr>
            </w:tcPrChange>
          </w:tcPr>
          <w:p w:rsidR="00704E63" w:rsidRDefault="00EB1281" w:rsidP="00704E63">
            <w:pPr>
              <w:rPr>
                <w:ins w:id="446" w:author="User" w:date="2016-04-08T11:27:00Z"/>
              </w:rPr>
            </w:pPr>
            <w:ins w:id="447" w:author="User" w:date="2016-04-08T17:51:00Z">
              <w:r>
                <w:t>нет</w:t>
              </w:r>
            </w:ins>
          </w:p>
        </w:tc>
        <w:tc>
          <w:tcPr>
            <w:tcW w:w="1612" w:type="dxa"/>
            <w:tcPrChange w:id="448" w:author="User" w:date="2016-04-08T17:24:00Z">
              <w:tcPr>
                <w:tcW w:w="1111" w:type="dxa"/>
              </w:tcPr>
            </w:tcPrChange>
          </w:tcPr>
          <w:p w:rsidR="00704E63" w:rsidRDefault="00EB1281" w:rsidP="00704E63">
            <w:pPr>
              <w:rPr>
                <w:ins w:id="449" w:author="User" w:date="2016-04-08T11:27:00Z"/>
              </w:rPr>
            </w:pPr>
            <w:ins w:id="450" w:author="User" w:date="2016-04-08T17:51:00Z">
              <w:r>
                <w:t>нет</w:t>
              </w:r>
            </w:ins>
          </w:p>
        </w:tc>
        <w:tc>
          <w:tcPr>
            <w:tcW w:w="1042" w:type="dxa"/>
            <w:tcPrChange w:id="451" w:author="User" w:date="2016-04-08T17:24:00Z">
              <w:tcPr>
                <w:tcW w:w="1042" w:type="dxa"/>
              </w:tcPr>
            </w:tcPrChange>
          </w:tcPr>
          <w:p w:rsidR="00704E63" w:rsidRDefault="00704E63" w:rsidP="00704E63">
            <w:pPr>
              <w:rPr>
                <w:ins w:id="452" w:author="User" w:date="2016-04-08T11:27:00Z"/>
              </w:rPr>
            </w:pPr>
            <w:ins w:id="453" w:author="User" w:date="2016-04-08T16:56:00Z">
              <w:r w:rsidRPr="00912397">
                <w:rPr>
                  <w:rFonts w:ascii="Times New Roman" w:hAnsi="Times New Roman" w:cs="Times New Roman"/>
                </w:rPr>
                <w:t>Россия</w:t>
              </w:r>
            </w:ins>
          </w:p>
        </w:tc>
        <w:tc>
          <w:tcPr>
            <w:tcW w:w="1599" w:type="dxa"/>
            <w:tcPrChange w:id="454" w:author="User" w:date="2016-04-08T17:24:00Z">
              <w:tcPr>
                <w:tcW w:w="1593" w:type="dxa"/>
              </w:tcPr>
            </w:tcPrChange>
          </w:tcPr>
          <w:p w:rsidR="00704E63" w:rsidRPr="006B2B33" w:rsidRDefault="00A5046A" w:rsidP="00704E63">
            <w:pPr>
              <w:jc w:val="center"/>
              <w:rPr>
                <w:ins w:id="455" w:author="User" w:date="2016-04-08T11:27:00Z"/>
              </w:rPr>
            </w:pPr>
            <w:ins w:id="456" w:author="User" w:date="2016-04-08T17:00:00Z">
              <w:r>
                <w:t>нет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457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704E63" w:rsidRDefault="00EB1281">
            <w:pPr>
              <w:rPr>
                <w:ins w:id="458" w:author="User" w:date="2016-04-08T11:27:00Z"/>
              </w:rPr>
            </w:pPr>
            <w:ins w:id="459" w:author="User" w:date="2016-04-08T17:50:00Z">
              <w:r>
                <w:t xml:space="preserve"> </w:t>
              </w:r>
            </w:ins>
            <w:ins w:id="460" w:author="User" w:date="2016-04-08T17:52:00Z">
              <w:r>
                <w:t>нет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461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704E63" w:rsidRPr="00EB1281" w:rsidRDefault="00EB1281">
            <w:pPr>
              <w:rPr>
                <w:ins w:id="462" w:author="User" w:date="2016-04-08T11:27:00Z"/>
              </w:rPr>
            </w:pPr>
            <w:ins w:id="463" w:author="User" w:date="2016-04-08T17:52:00Z">
              <w:r>
                <w:t>нет</w:t>
              </w:r>
            </w:ins>
          </w:p>
        </w:tc>
        <w:tc>
          <w:tcPr>
            <w:tcW w:w="1290" w:type="dxa"/>
            <w:tcPrChange w:id="464" w:author="User" w:date="2016-04-08T17:24:00Z">
              <w:tcPr>
                <w:tcW w:w="1290" w:type="dxa"/>
              </w:tcPr>
            </w:tcPrChange>
          </w:tcPr>
          <w:p w:rsidR="00704E63" w:rsidRDefault="00EB1281" w:rsidP="00704E63">
            <w:pPr>
              <w:rPr>
                <w:ins w:id="465" w:author="User" w:date="2016-04-08T11:27:00Z"/>
              </w:rPr>
            </w:pPr>
            <w:ins w:id="466" w:author="User" w:date="2016-04-08T17:53:00Z">
              <w:r>
                <w:t>нет</w:t>
              </w:r>
            </w:ins>
          </w:p>
        </w:tc>
      </w:tr>
      <w:tr w:rsidR="00704E63" w:rsidTr="009232BC">
        <w:trPr>
          <w:trHeight w:val="1030"/>
          <w:ins w:id="467" w:author="User" w:date="2016-04-08T11:27:00Z"/>
          <w:trPrChange w:id="468" w:author="User" w:date="2016-04-08T17:24:00Z">
            <w:trPr>
              <w:trHeight w:val="1030"/>
            </w:trPr>
          </w:trPrChange>
        </w:trPr>
        <w:tc>
          <w:tcPr>
            <w:tcW w:w="392" w:type="dxa"/>
            <w:vMerge w:val="restart"/>
            <w:tcPrChange w:id="469" w:author="User" w:date="2016-04-08T17:24:00Z">
              <w:tcPr>
                <w:tcW w:w="392" w:type="dxa"/>
                <w:vMerge w:val="restart"/>
              </w:tcPr>
            </w:tcPrChange>
          </w:tcPr>
          <w:p w:rsidR="00704E63" w:rsidRDefault="00704E63" w:rsidP="00704E63">
            <w:pPr>
              <w:rPr>
                <w:ins w:id="470" w:author="User" w:date="2016-04-08T11:27:00Z"/>
              </w:rPr>
            </w:pPr>
            <w:ins w:id="471" w:author="User" w:date="2016-04-08T11:31:00Z">
              <w:r>
                <w:lastRenderedPageBreak/>
                <w:t>6</w:t>
              </w:r>
            </w:ins>
          </w:p>
        </w:tc>
        <w:tc>
          <w:tcPr>
            <w:tcW w:w="1701" w:type="dxa"/>
            <w:tcPrChange w:id="472" w:author="User" w:date="2016-04-08T17:24:00Z">
              <w:tcPr>
                <w:tcW w:w="1804" w:type="dxa"/>
              </w:tcPr>
            </w:tcPrChange>
          </w:tcPr>
          <w:p w:rsidR="00704E63" w:rsidRDefault="00704E63" w:rsidP="00704E63">
            <w:pPr>
              <w:rPr>
                <w:ins w:id="473" w:author="User" w:date="2016-04-08T11:27:00Z"/>
              </w:rPr>
            </w:pPr>
            <w:ins w:id="474" w:author="User" w:date="2016-04-08T11:28:00Z">
              <w:r>
                <w:t>Литвиненко Тамара Александровна</w:t>
              </w:r>
            </w:ins>
          </w:p>
        </w:tc>
        <w:tc>
          <w:tcPr>
            <w:tcW w:w="2410" w:type="dxa"/>
            <w:tcPrChange w:id="475" w:author="User" w:date="2016-04-08T17:24:00Z">
              <w:tcPr>
                <w:tcW w:w="1990" w:type="dxa"/>
              </w:tcPr>
            </w:tcPrChange>
          </w:tcPr>
          <w:p w:rsidR="00704E63" w:rsidRDefault="00704E63" w:rsidP="00704E63">
            <w:pPr>
              <w:rPr>
                <w:ins w:id="476" w:author="User" w:date="2016-04-08T11:27:00Z"/>
              </w:rPr>
            </w:pPr>
            <w:ins w:id="477" w:author="User" w:date="2016-04-08T16:54:00Z">
              <w:r>
                <w:t xml:space="preserve">Главный бухгалтер </w:t>
              </w:r>
            </w:ins>
            <w:ins w:id="478" w:author="User" w:date="2016-04-08T16:53:00Z">
              <w:r>
                <w:t>АНО «Водоснабжение Казачелокнянского сельсовета</w:t>
              </w:r>
            </w:ins>
            <w:ins w:id="479" w:author="User" w:date="2016-04-08T16:54:00Z">
              <w:r>
                <w:t>»</w:t>
              </w:r>
            </w:ins>
            <w:ins w:id="480" w:author="User" w:date="2016-04-12T17:08:00Z">
              <w:r w:rsidR="00746FA8">
                <w:t xml:space="preserve"> </w:t>
              </w:r>
              <w:r w:rsidR="00746FA8">
                <w:t>(депутат Собрания депутатов Казачелокнянского сельсовета)</w:t>
              </w:r>
            </w:ins>
          </w:p>
        </w:tc>
        <w:tc>
          <w:tcPr>
            <w:tcW w:w="1111" w:type="dxa"/>
            <w:tcPrChange w:id="481" w:author="User" w:date="2016-04-08T17:24:00Z">
              <w:tcPr>
                <w:tcW w:w="1428" w:type="dxa"/>
              </w:tcPr>
            </w:tcPrChange>
          </w:tcPr>
          <w:p w:rsidR="00704E63" w:rsidRDefault="00704E63" w:rsidP="00704E63">
            <w:pPr>
              <w:rPr>
                <w:ins w:id="482" w:author="User" w:date="2016-04-08T11:27:00Z"/>
              </w:rPr>
            </w:pPr>
            <w:ins w:id="483" w:author="User" w:date="2016-04-08T16:55:00Z">
              <w:r w:rsidRPr="00E80D56">
                <w:t>За 2015</w:t>
              </w:r>
            </w:ins>
          </w:p>
        </w:tc>
        <w:tc>
          <w:tcPr>
            <w:tcW w:w="1440" w:type="dxa"/>
            <w:tcPrChange w:id="484" w:author="User" w:date="2016-04-08T17:24:00Z">
              <w:tcPr>
                <w:tcW w:w="1941" w:type="dxa"/>
              </w:tcPr>
            </w:tcPrChange>
          </w:tcPr>
          <w:p w:rsidR="00704E63" w:rsidRDefault="00704E63" w:rsidP="00704E63">
            <w:pPr>
              <w:rPr>
                <w:ins w:id="485" w:author="User" w:date="2016-04-08T16:56:00Z"/>
              </w:rPr>
            </w:pPr>
            <w:ins w:id="486" w:author="User" w:date="2016-04-08T16:55:00Z">
              <w:r>
                <w:t>дом</w:t>
              </w:r>
            </w:ins>
          </w:p>
          <w:p w:rsidR="00704E63" w:rsidRDefault="00704E63" w:rsidP="00704E63">
            <w:pPr>
              <w:rPr>
                <w:ins w:id="487" w:author="User" w:date="2016-04-08T16:56:00Z"/>
              </w:rPr>
            </w:pPr>
          </w:p>
          <w:p w:rsidR="00704E63" w:rsidRPr="00704E63" w:rsidRDefault="00704E63">
            <w:pPr>
              <w:rPr>
                <w:ins w:id="488" w:author="User" w:date="2016-04-08T11:27:00Z"/>
              </w:rPr>
            </w:pPr>
            <w:ins w:id="489" w:author="User" w:date="2016-04-08T16:56:00Z">
              <w:r>
                <w:t>земельный участок</w:t>
              </w:r>
            </w:ins>
          </w:p>
        </w:tc>
        <w:tc>
          <w:tcPr>
            <w:tcW w:w="1612" w:type="dxa"/>
            <w:tcPrChange w:id="490" w:author="User" w:date="2016-04-08T17:24:00Z">
              <w:tcPr>
                <w:tcW w:w="1111" w:type="dxa"/>
              </w:tcPr>
            </w:tcPrChange>
          </w:tcPr>
          <w:p w:rsidR="00A5046A" w:rsidRDefault="00704E63" w:rsidP="00704E63">
            <w:pPr>
              <w:rPr>
                <w:ins w:id="491" w:author="User" w:date="2016-04-08T17:00:00Z"/>
              </w:rPr>
            </w:pPr>
            <w:ins w:id="492" w:author="User" w:date="2016-04-08T16:55:00Z">
              <w:r>
                <w:t>50,1</w:t>
              </w:r>
            </w:ins>
          </w:p>
          <w:p w:rsidR="00A5046A" w:rsidRDefault="00A5046A" w:rsidP="00A5046A">
            <w:pPr>
              <w:rPr>
                <w:ins w:id="493" w:author="User" w:date="2016-04-08T17:00:00Z"/>
              </w:rPr>
            </w:pPr>
          </w:p>
          <w:p w:rsidR="00704E63" w:rsidRPr="00A5046A" w:rsidRDefault="00A5046A">
            <w:pPr>
              <w:rPr>
                <w:ins w:id="494" w:author="User" w:date="2016-04-08T11:27:00Z"/>
              </w:rPr>
            </w:pPr>
            <w:ins w:id="495" w:author="User" w:date="2016-04-08T17:00:00Z">
              <w:r>
                <w:t>3500</w:t>
              </w:r>
            </w:ins>
          </w:p>
        </w:tc>
        <w:tc>
          <w:tcPr>
            <w:tcW w:w="1042" w:type="dxa"/>
            <w:tcPrChange w:id="496" w:author="User" w:date="2016-04-08T17:24:00Z">
              <w:tcPr>
                <w:tcW w:w="1042" w:type="dxa"/>
              </w:tcPr>
            </w:tcPrChange>
          </w:tcPr>
          <w:p w:rsidR="00704E63" w:rsidRDefault="00704E63" w:rsidP="00704E63">
            <w:pPr>
              <w:rPr>
                <w:ins w:id="497" w:author="User" w:date="2016-04-08T11:27:00Z"/>
              </w:rPr>
            </w:pPr>
            <w:ins w:id="498" w:author="User" w:date="2016-04-08T16:56:00Z">
              <w:r w:rsidRPr="00912397">
                <w:rPr>
                  <w:rFonts w:ascii="Times New Roman" w:hAnsi="Times New Roman" w:cs="Times New Roman"/>
                </w:rPr>
                <w:t>Россия</w:t>
              </w:r>
            </w:ins>
          </w:p>
        </w:tc>
        <w:tc>
          <w:tcPr>
            <w:tcW w:w="1599" w:type="dxa"/>
            <w:tcPrChange w:id="499" w:author="User" w:date="2016-04-08T17:24:00Z">
              <w:tcPr>
                <w:tcW w:w="1593" w:type="dxa"/>
              </w:tcPr>
            </w:tcPrChange>
          </w:tcPr>
          <w:p w:rsidR="00704E63" w:rsidRPr="006B2B33" w:rsidRDefault="00A5046A" w:rsidP="00704E63">
            <w:pPr>
              <w:jc w:val="center"/>
              <w:rPr>
                <w:ins w:id="500" w:author="User" w:date="2016-04-08T11:27:00Z"/>
              </w:rPr>
            </w:pPr>
            <w:ins w:id="501" w:author="User" w:date="2016-04-08T17:01:00Z">
              <w:r>
                <w:t>нет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502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704E63" w:rsidRDefault="00A5046A" w:rsidP="00704E63">
            <w:pPr>
              <w:rPr>
                <w:ins w:id="503" w:author="User" w:date="2016-04-08T11:27:00Z"/>
              </w:rPr>
            </w:pPr>
            <w:ins w:id="504" w:author="User" w:date="2016-04-08T17:01:00Z">
              <w:r>
                <w:t>нет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505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704E63" w:rsidRDefault="00A5046A" w:rsidP="00704E63">
            <w:pPr>
              <w:rPr>
                <w:ins w:id="506" w:author="User" w:date="2016-04-08T11:27:00Z"/>
              </w:rPr>
            </w:pPr>
            <w:ins w:id="507" w:author="User" w:date="2016-04-08T17:01:00Z">
              <w:r>
                <w:t>нет</w:t>
              </w:r>
            </w:ins>
          </w:p>
        </w:tc>
        <w:tc>
          <w:tcPr>
            <w:tcW w:w="1290" w:type="dxa"/>
            <w:tcPrChange w:id="508" w:author="User" w:date="2016-04-08T17:24:00Z">
              <w:tcPr>
                <w:tcW w:w="1290" w:type="dxa"/>
              </w:tcPr>
            </w:tcPrChange>
          </w:tcPr>
          <w:p w:rsidR="00704E63" w:rsidRDefault="00A5046A" w:rsidP="00704E63">
            <w:pPr>
              <w:rPr>
                <w:ins w:id="509" w:author="User" w:date="2016-04-08T11:27:00Z"/>
              </w:rPr>
            </w:pPr>
            <w:ins w:id="510" w:author="User" w:date="2016-04-08T17:01:00Z">
              <w:r>
                <w:t>нет</w:t>
              </w:r>
            </w:ins>
          </w:p>
        </w:tc>
      </w:tr>
      <w:tr w:rsidR="00704E63" w:rsidTr="009232BC">
        <w:trPr>
          <w:trHeight w:val="1030"/>
          <w:ins w:id="511" w:author="User" w:date="2016-04-08T11:28:00Z"/>
          <w:trPrChange w:id="512" w:author="User" w:date="2016-04-08T17:24:00Z">
            <w:trPr>
              <w:trHeight w:val="1030"/>
            </w:trPr>
          </w:trPrChange>
        </w:trPr>
        <w:tc>
          <w:tcPr>
            <w:tcW w:w="392" w:type="dxa"/>
            <w:vMerge/>
            <w:tcPrChange w:id="513" w:author="User" w:date="2016-04-08T17:24:00Z">
              <w:tcPr>
                <w:tcW w:w="392" w:type="dxa"/>
                <w:vMerge/>
              </w:tcPr>
            </w:tcPrChange>
          </w:tcPr>
          <w:p w:rsidR="00704E63" w:rsidRDefault="00704E63" w:rsidP="00704E63">
            <w:pPr>
              <w:rPr>
                <w:ins w:id="514" w:author="User" w:date="2016-04-08T11:28:00Z"/>
              </w:rPr>
            </w:pPr>
          </w:p>
        </w:tc>
        <w:tc>
          <w:tcPr>
            <w:tcW w:w="1701" w:type="dxa"/>
            <w:tcPrChange w:id="515" w:author="User" w:date="2016-04-08T17:24:00Z">
              <w:tcPr>
                <w:tcW w:w="1804" w:type="dxa"/>
              </w:tcPr>
            </w:tcPrChange>
          </w:tcPr>
          <w:p w:rsidR="00704E63" w:rsidRDefault="00A5046A" w:rsidP="00704E63">
            <w:pPr>
              <w:rPr>
                <w:ins w:id="516" w:author="User" w:date="2016-04-08T11:28:00Z"/>
              </w:rPr>
            </w:pPr>
            <w:ins w:id="517" w:author="User" w:date="2016-04-08T11:28:00Z">
              <w:r>
                <w:t>М</w:t>
              </w:r>
              <w:r w:rsidR="00704E63">
                <w:t>уж</w:t>
              </w:r>
            </w:ins>
            <w:ins w:id="518" w:author="User" w:date="2016-04-08T17:01:00Z">
              <w:r>
                <w:t xml:space="preserve"> Литвиненко Александр Николаевич</w:t>
              </w:r>
            </w:ins>
          </w:p>
        </w:tc>
        <w:tc>
          <w:tcPr>
            <w:tcW w:w="2410" w:type="dxa"/>
            <w:tcPrChange w:id="519" w:author="User" w:date="2016-04-08T17:24:00Z">
              <w:tcPr>
                <w:tcW w:w="1990" w:type="dxa"/>
              </w:tcPr>
            </w:tcPrChange>
          </w:tcPr>
          <w:p w:rsidR="00704E63" w:rsidRDefault="00704E63" w:rsidP="00704E63">
            <w:pPr>
              <w:rPr>
                <w:ins w:id="520" w:author="User" w:date="2016-04-08T11:28:00Z"/>
              </w:rPr>
            </w:pPr>
          </w:p>
        </w:tc>
        <w:tc>
          <w:tcPr>
            <w:tcW w:w="1111" w:type="dxa"/>
            <w:tcPrChange w:id="521" w:author="User" w:date="2016-04-08T17:24:00Z">
              <w:tcPr>
                <w:tcW w:w="1428" w:type="dxa"/>
              </w:tcPr>
            </w:tcPrChange>
          </w:tcPr>
          <w:p w:rsidR="00704E63" w:rsidRDefault="00704E63" w:rsidP="00704E63">
            <w:pPr>
              <w:rPr>
                <w:ins w:id="522" w:author="User" w:date="2016-04-08T11:28:00Z"/>
              </w:rPr>
            </w:pPr>
            <w:ins w:id="523" w:author="User" w:date="2016-04-08T16:55:00Z">
              <w:r w:rsidRPr="00E80D56">
                <w:t>За 2015</w:t>
              </w:r>
            </w:ins>
          </w:p>
        </w:tc>
        <w:tc>
          <w:tcPr>
            <w:tcW w:w="1440" w:type="dxa"/>
            <w:tcPrChange w:id="524" w:author="User" w:date="2016-04-08T17:24:00Z">
              <w:tcPr>
                <w:tcW w:w="1941" w:type="dxa"/>
              </w:tcPr>
            </w:tcPrChange>
          </w:tcPr>
          <w:p w:rsidR="00704E63" w:rsidRDefault="00A5046A" w:rsidP="00704E63">
            <w:pPr>
              <w:rPr>
                <w:ins w:id="525" w:author="User" w:date="2016-04-08T11:28:00Z"/>
              </w:rPr>
            </w:pPr>
            <w:ins w:id="526" w:author="User" w:date="2016-04-08T17:03:00Z">
              <w:r>
                <w:t>нет</w:t>
              </w:r>
            </w:ins>
          </w:p>
        </w:tc>
        <w:tc>
          <w:tcPr>
            <w:tcW w:w="1612" w:type="dxa"/>
            <w:tcPrChange w:id="527" w:author="User" w:date="2016-04-08T17:24:00Z">
              <w:tcPr>
                <w:tcW w:w="1111" w:type="dxa"/>
              </w:tcPr>
            </w:tcPrChange>
          </w:tcPr>
          <w:p w:rsidR="00704E63" w:rsidRDefault="00A5046A" w:rsidP="00704E63">
            <w:pPr>
              <w:rPr>
                <w:ins w:id="528" w:author="User" w:date="2016-04-08T11:28:00Z"/>
              </w:rPr>
            </w:pPr>
            <w:ins w:id="529" w:author="User" w:date="2016-04-08T17:03:00Z">
              <w:r>
                <w:t>нет</w:t>
              </w:r>
            </w:ins>
          </w:p>
        </w:tc>
        <w:tc>
          <w:tcPr>
            <w:tcW w:w="1042" w:type="dxa"/>
            <w:tcPrChange w:id="530" w:author="User" w:date="2016-04-08T17:24:00Z">
              <w:tcPr>
                <w:tcW w:w="1042" w:type="dxa"/>
              </w:tcPr>
            </w:tcPrChange>
          </w:tcPr>
          <w:p w:rsidR="00704E63" w:rsidRDefault="00A5046A" w:rsidP="00704E63">
            <w:pPr>
              <w:rPr>
                <w:ins w:id="531" w:author="User" w:date="2016-04-08T11:28:00Z"/>
              </w:rPr>
            </w:pPr>
            <w:ins w:id="532" w:author="User" w:date="2016-04-08T17:03:00Z">
              <w:r>
                <w:rPr>
                  <w:rFonts w:ascii="Times New Roman" w:hAnsi="Times New Roman" w:cs="Times New Roman"/>
                </w:rPr>
                <w:t>нет</w:t>
              </w:r>
            </w:ins>
          </w:p>
        </w:tc>
        <w:tc>
          <w:tcPr>
            <w:tcW w:w="1599" w:type="dxa"/>
            <w:tcPrChange w:id="533" w:author="User" w:date="2016-04-08T17:24:00Z">
              <w:tcPr>
                <w:tcW w:w="1593" w:type="dxa"/>
              </w:tcPr>
            </w:tcPrChange>
          </w:tcPr>
          <w:p w:rsidR="00A5046A" w:rsidRDefault="00A5046A" w:rsidP="00704E63">
            <w:pPr>
              <w:jc w:val="center"/>
              <w:rPr>
                <w:ins w:id="534" w:author="User" w:date="2016-04-08T17:05:00Z"/>
              </w:rPr>
            </w:pPr>
            <w:ins w:id="535" w:author="User" w:date="2016-04-08T17:05:00Z">
              <w:r>
                <w:t>Лада 11730</w:t>
              </w:r>
            </w:ins>
          </w:p>
          <w:p w:rsidR="00A5046A" w:rsidRDefault="00A5046A" w:rsidP="00A5046A">
            <w:pPr>
              <w:rPr>
                <w:ins w:id="536" w:author="User" w:date="2016-04-08T17:05:00Z"/>
              </w:rPr>
            </w:pPr>
          </w:p>
          <w:p w:rsidR="00704E63" w:rsidRPr="00A5046A" w:rsidRDefault="00A5046A">
            <w:pPr>
              <w:jc w:val="center"/>
              <w:rPr>
                <w:ins w:id="537" w:author="User" w:date="2016-04-08T11:28:00Z"/>
              </w:rPr>
            </w:pPr>
            <w:proofErr w:type="spellStart"/>
            <w:ins w:id="538" w:author="User" w:date="2016-04-08T17:05:00Z">
              <w:r>
                <w:t>ЗИл</w:t>
              </w:r>
              <w:proofErr w:type="spellEnd"/>
              <w:r>
                <w:t xml:space="preserve"> 4552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539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704E63" w:rsidRDefault="00A5046A" w:rsidP="00704E63">
            <w:pPr>
              <w:rPr>
                <w:ins w:id="540" w:author="User" w:date="2016-04-08T11:28:00Z"/>
              </w:rPr>
            </w:pPr>
            <w:proofErr w:type="gramStart"/>
            <w:ins w:id="541" w:author="User" w:date="2016-04-08T17:04:00Z">
              <w:r>
                <w:t>Жилой  дом</w:t>
              </w:r>
            </w:ins>
            <w:proofErr w:type="gramEnd"/>
          </w:p>
        </w:tc>
        <w:tc>
          <w:tcPr>
            <w:tcW w:w="904" w:type="dxa"/>
            <w:tcBorders>
              <w:left w:val="single" w:sz="4" w:space="0" w:color="auto"/>
            </w:tcBorders>
            <w:tcPrChange w:id="542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704E63" w:rsidRDefault="00A5046A" w:rsidP="00704E63">
            <w:pPr>
              <w:rPr>
                <w:ins w:id="543" w:author="User" w:date="2016-04-08T11:28:00Z"/>
              </w:rPr>
            </w:pPr>
            <w:ins w:id="544" w:author="User" w:date="2016-04-08T17:04:00Z">
              <w:r>
                <w:t>50,1</w:t>
              </w:r>
            </w:ins>
          </w:p>
        </w:tc>
        <w:tc>
          <w:tcPr>
            <w:tcW w:w="1290" w:type="dxa"/>
            <w:tcPrChange w:id="545" w:author="User" w:date="2016-04-08T17:24:00Z">
              <w:tcPr>
                <w:tcW w:w="1290" w:type="dxa"/>
              </w:tcPr>
            </w:tcPrChange>
          </w:tcPr>
          <w:p w:rsidR="00704E63" w:rsidRDefault="00A5046A" w:rsidP="00704E63">
            <w:pPr>
              <w:rPr>
                <w:ins w:id="546" w:author="User" w:date="2016-04-08T11:28:00Z"/>
              </w:rPr>
            </w:pPr>
            <w:ins w:id="547" w:author="User" w:date="2016-04-08T17:06:00Z">
              <w:r>
                <w:t>Россия</w:t>
              </w:r>
            </w:ins>
          </w:p>
        </w:tc>
      </w:tr>
      <w:tr w:rsidR="00704E63" w:rsidTr="009232BC">
        <w:trPr>
          <w:trHeight w:val="1030"/>
          <w:ins w:id="548" w:author="User" w:date="2016-04-08T11:28:00Z"/>
          <w:trPrChange w:id="549" w:author="User" w:date="2016-04-08T17:24:00Z">
            <w:trPr>
              <w:trHeight w:val="1030"/>
            </w:trPr>
          </w:trPrChange>
        </w:trPr>
        <w:tc>
          <w:tcPr>
            <w:tcW w:w="392" w:type="dxa"/>
            <w:vMerge/>
            <w:tcPrChange w:id="550" w:author="User" w:date="2016-04-08T17:24:00Z">
              <w:tcPr>
                <w:tcW w:w="392" w:type="dxa"/>
                <w:vMerge/>
              </w:tcPr>
            </w:tcPrChange>
          </w:tcPr>
          <w:p w:rsidR="00704E63" w:rsidRDefault="00704E63" w:rsidP="00704E63">
            <w:pPr>
              <w:rPr>
                <w:ins w:id="551" w:author="User" w:date="2016-04-08T11:28:00Z"/>
              </w:rPr>
            </w:pPr>
          </w:p>
        </w:tc>
        <w:tc>
          <w:tcPr>
            <w:tcW w:w="1701" w:type="dxa"/>
            <w:tcPrChange w:id="552" w:author="User" w:date="2016-04-08T17:24:00Z">
              <w:tcPr>
                <w:tcW w:w="1804" w:type="dxa"/>
              </w:tcPr>
            </w:tcPrChange>
          </w:tcPr>
          <w:p w:rsidR="00704E63" w:rsidRDefault="00A5046A" w:rsidP="00704E63">
            <w:pPr>
              <w:rPr>
                <w:ins w:id="553" w:author="User" w:date="2016-04-08T11:28:00Z"/>
              </w:rPr>
            </w:pPr>
            <w:ins w:id="554" w:author="User" w:date="2016-04-08T11:28:00Z">
              <w:r>
                <w:t>Д</w:t>
              </w:r>
              <w:r w:rsidR="00704E63">
                <w:t>очь</w:t>
              </w:r>
            </w:ins>
            <w:ins w:id="555" w:author="User" w:date="2016-04-08T17:06:00Z">
              <w:r>
                <w:t xml:space="preserve"> Литвиненко Наталья Александровна</w:t>
              </w:r>
            </w:ins>
          </w:p>
        </w:tc>
        <w:tc>
          <w:tcPr>
            <w:tcW w:w="2410" w:type="dxa"/>
            <w:tcPrChange w:id="556" w:author="User" w:date="2016-04-08T17:24:00Z">
              <w:tcPr>
                <w:tcW w:w="1990" w:type="dxa"/>
              </w:tcPr>
            </w:tcPrChange>
          </w:tcPr>
          <w:p w:rsidR="00704E63" w:rsidRDefault="00A5046A" w:rsidP="00704E63">
            <w:pPr>
              <w:rPr>
                <w:ins w:id="557" w:author="User" w:date="2016-04-08T11:28:00Z"/>
              </w:rPr>
            </w:pPr>
            <w:ins w:id="558" w:author="User" w:date="2016-04-08T17:07:00Z">
              <w:r>
                <w:t>Уч-ся Казачелокнянской с/ш</w:t>
              </w:r>
            </w:ins>
          </w:p>
        </w:tc>
        <w:tc>
          <w:tcPr>
            <w:tcW w:w="1111" w:type="dxa"/>
            <w:tcPrChange w:id="559" w:author="User" w:date="2016-04-08T17:24:00Z">
              <w:tcPr>
                <w:tcW w:w="1428" w:type="dxa"/>
              </w:tcPr>
            </w:tcPrChange>
          </w:tcPr>
          <w:p w:rsidR="00704E63" w:rsidRDefault="00704E63" w:rsidP="00704E63">
            <w:pPr>
              <w:rPr>
                <w:ins w:id="560" w:author="User" w:date="2016-04-08T11:28:00Z"/>
              </w:rPr>
            </w:pPr>
            <w:ins w:id="561" w:author="User" w:date="2016-04-08T16:55:00Z">
              <w:r w:rsidRPr="00E80D56">
                <w:t>За 2015</w:t>
              </w:r>
            </w:ins>
          </w:p>
        </w:tc>
        <w:tc>
          <w:tcPr>
            <w:tcW w:w="1440" w:type="dxa"/>
            <w:tcPrChange w:id="562" w:author="User" w:date="2016-04-08T17:24:00Z">
              <w:tcPr>
                <w:tcW w:w="1941" w:type="dxa"/>
              </w:tcPr>
            </w:tcPrChange>
          </w:tcPr>
          <w:p w:rsidR="00704E63" w:rsidRDefault="00A5046A" w:rsidP="00704E63">
            <w:pPr>
              <w:rPr>
                <w:ins w:id="563" w:author="User" w:date="2016-04-08T11:28:00Z"/>
              </w:rPr>
            </w:pPr>
            <w:ins w:id="564" w:author="User" w:date="2016-04-08T17:07:00Z">
              <w:r>
                <w:t>нет</w:t>
              </w:r>
            </w:ins>
          </w:p>
        </w:tc>
        <w:tc>
          <w:tcPr>
            <w:tcW w:w="1612" w:type="dxa"/>
            <w:tcPrChange w:id="565" w:author="User" w:date="2016-04-08T17:24:00Z">
              <w:tcPr>
                <w:tcW w:w="1111" w:type="dxa"/>
              </w:tcPr>
            </w:tcPrChange>
          </w:tcPr>
          <w:p w:rsidR="00704E63" w:rsidRDefault="00A5046A" w:rsidP="00704E63">
            <w:pPr>
              <w:rPr>
                <w:ins w:id="566" w:author="User" w:date="2016-04-08T11:28:00Z"/>
              </w:rPr>
            </w:pPr>
            <w:ins w:id="567" w:author="User" w:date="2016-04-08T17:07:00Z">
              <w:r>
                <w:t>нет</w:t>
              </w:r>
            </w:ins>
          </w:p>
        </w:tc>
        <w:tc>
          <w:tcPr>
            <w:tcW w:w="1042" w:type="dxa"/>
            <w:tcPrChange w:id="568" w:author="User" w:date="2016-04-08T17:24:00Z">
              <w:tcPr>
                <w:tcW w:w="1042" w:type="dxa"/>
              </w:tcPr>
            </w:tcPrChange>
          </w:tcPr>
          <w:p w:rsidR="00704E63" w:rsidRDefault="00704E63" w:rsidP="00704E63">
            <w:pPr>
              <w:rPr>
                <w:ins w:id="569" w:author="User" w:date="2016-04-08T11:28:00Z"/>
              </w:rPr>
            </w:pPr>
            <w:ins w:id="570" w:author="User" w:date="2016-04-08T16:56:00Z">
              <w:r w:rsidRPr="00912397">
                <w:rPr>
                  <w:rFonts w:ascii="Times New Roman" w:hAnsi="Times New Roman" w:cs="Times New Roman"/>
                </w:rPr>
                <w:t>Россия</w:t>
              </w:r>
            </w:ins>
          </w:p>
        </w:tc>
        <w:tc>
          <w:tcPr>
            <w:tcW w:w="1599" w:type="dxa"/>
            <w:tcPrChange w:id="571" w:author="User" w:date="2016-04-08T17:24:00Z">
              <w:tcPr>
                <w:tcW w:w="1593" w:type="dxa"/>
              </w:tcPr>
            </w:tcPrChange>
          </w:tcPr>
          <w:p w:rsidR="00704E63" w:rsidRPr="006B2B33" w:rsidRDefault="00BB1DDD" w:rsidP="00704E63">
            <w:pPr>
              <w:jc w:val="center"/>
              <w:rPr>
                <w:ins w:id="572" w:author="User" w:date="2016-04-08T11:28:00Z"/>
              </w:rPr>
            </w:pPr>
            <w:ins w:id="573" w:author="User" w:date="2016-04-08T17:07:00Z">
              <w:r>
                <w:t>нет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574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704E63" w:rsidRDefault="00BB1DDD" w:rsidP="00704E63">
            <w:pPr>
              <w:rPr>
                <w:ins w:id="575" w:author="User" w:date="2016-04-08T11:28:00Z"/>
              </w:rPr>
            </w:pPr>
            <w:ins w:id="576" w:author="User" w:date="2016-04-08T17:08:00Z">
              <w:r>
                <w:t>Жилой дом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577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704E63" w:rsidRDefault="00BB1DDD" w:rsidP="00704E63">
            <w:pPr>
              <w:rPr>
                <w:ins w:id="578" w:author="User" w:date="2016-04-08T11:28:00Z"/>
              </w:rPr>
            </w:pPr>
            <w:ins w:id="579" w:author="User" w:date="2016-04-08T17:08:00Z">
              <w:r>
                <w:t>50,1</w:t>
              </w:r>
            </w:ins>
          </w:p>
        </w:tc>
        <w:tc>
          <w:tcPr>
            <w:tcW w:w="1290" w:type="dxa"/>
            <w:tcPrChange w:id="580" w:author="User" w:date="2016-04-08T17:24:00Z">
              <w:tcPr>
                <w:tcW w:w="1290" w:type="dxa"/>
              </w:tcPr>
            </w:tcPrChange>
          </w:tcPr>
          <w:p w:rsidR="00704E63" w:rsidRDefault="00BB1DDD" w:rsidP="00704E63">
            <w:pPr>
              <w:rPr>
                <w:ins w:id="581" w:author="User" w:date="2016-04-08T11:28:00Z"/>
              </w:rPr>
            </w:pPr>
            <w:ins w:id="582" w:author="User" w:date="2016-04-08T17:08:00Z">
              <w:r>
                <w:t>Россия</w:t>
              </w:r>
            </w:ins>
          </w:p>
        </w:tc>
      </w:tr>
      <w:tr w:rsidR="00A26C0F" w:rsidTr="009232BC">
        <w:trPr>
          <w:trHeight w:val="1030"/>
          <w:ins w:id="583" w:author="User" w:date="2016-04-08T11:28:00Z"/>
          <w:trPrChange w:id="584" w:author="User" w:date="2016-04-08T17:24:00Z">
            <w:trPr>
              <w:trHeight w:val="1030"/>
            </w:trPr>
          </w:trPrChange>
        </w:trPr>
        <w:tc>
          <w:tcPr>
            <w:tcW w:w="392" w:type="dxa"/>
            <w:tcPrChange w:id="585" w:author="User" w:date="2016-04-08T17:24:00Z">
              <w:tcPr>
                <w:tcW w:w="392" w:type="dxa"/>
              </w:tcPr>
            </w:tcPrChange>
          </w:tcPr>
          <w:p w:rsidR="00A26C0F" w:rsidRDefault="00A26C0F">
            <w:pPr>
              <w:rPr>
                <w:ins w:id="586" w:author="User" w:date="2016-04-08T11:28:00Z"/>
              </w:rPr>
            </w:pPr>
            <w:ins w:id="587" w:author="User" w:date="2016-04-08T11:31:00Z">
              <w:r>
                <w:t>7</w:t>
              </w:r>
            </w:ins>
          </w:p>
        </w:tc>
        <w:tc>
          <w:tcPr>
            <w:tcW w:w="1701" w:type="dxa"/>
            <w:tcPrChange w:id="588" w:author="User" w:date="2016-04-08T17:24:00Z">
              <w:tcPr>
                <w:tcW w:w="1804" w:type="dxa"/>
              </w:tcPr>
            </w:tcPrChange>
          </w:tcPr>
          <w:p w:rsidR="00A26C0F" w:rsidRDefault="00A26C0F" w:rsidP="005C6F7B">
            <w:pPr>
              <w:rPr>
                <w:ins w:id="589" w:author="User" w:date="2016-04-08T11:28:00Z"/>
              </w:rPr>
            </w:pPr>
            <w:proofErr w:type="spellStart"/>
            <w:proofErr w:type="gramStart"/>
            <w:ins w:id="590" w:author="User" w:date="2016-04-08T11:28:00Z">
              <w:r>
                <w:t>Пашковская</w:t>
              </w:r>
              <w:proofErr w:type="spellEnd"/>
              <w:r>
                <w:t xml:space="preserve">  Наталья</w:t>
              </w:r>
              <w:proofErr w:type="gramEnd"/>
              <w:r>
                <w:t xml:space="preserve"> Николаевна</w:t>
              </w:r>
            </w:ins>
          </w:p>
        </w:tc>
        <w:tc>
          <w:tcPr>
            <w:tcW w:w="2410" w:type="dxa"/>
            <w:tcPrChange w:id="591" w:author="User" w:date="2016-04-08T17:24:00Z">
              <w:tcPr>
                <w:tcW w:w="1990" w:type="dxa"/>
              </w:tcPr>
            </w:tcPrChange>
          </w:tcPr>
          <w:p w:rsidR="00A26C0F" w:rsidRDefault="004D4F46">
            <w:pPr>
              <w:rPr>
                <w:ins w:id="592" w:author="User" w:date="2016-04-08T11:28:00Z"/>
              </w:rPr>
            </w:pPr>
            <w:proofErr w:type="spellStart"/>
            <w:ins w:id="593" w:author="User" w:date="2016-04-08T16:38:00Z">
              <w:r>
                <w:t>Тех.работник</w:t>
              </w:r>
              <w:proofErr w:type="spellEnd"/>
              <w:r>
                <w:t xml:space="preserve"> МКУК «Казачелокнянский СДК»</w:t>
              </w:r>
            </w:ins>
            <w:ins w:id="594" w:author="User" w:date="2016-04-12T17:08:00Z">
              <w:r w:rsidR="00746FA8">
                <w:t xml:space="preserve"> </w:t>
              </w:r>
              <w:r w:rsidR="00746FA8">
                <w:t>(депутат Собрания депутатов Казачелокнянского сельсовета)</w:t>
              </w:r>
            </w:ins>
          </w:p>
        </w:tc>
        <w:tc>
          <w:tcPr>
            <w:tcW w:w="1111" w:type="dxa"/>
            <w:tcPrChange w:id="595" w:author="User" w:date="2016-04-08T17:24:00Z">
              <w:tcPr>
                <w:tcW w:w="1428" w:type="dxa"/>
              </w:tcPr>
            </w:tcPrChange>
          </w:tcPr>
          <w:p w:rsidR="00A26C0F" w:rsidRDefault="004D4F46">
            <w:pPr>
              <w:rPr>
                <w:ins w:id="596" w:author="User" w:date="2016-04-08T11:28:00Z"/>
              </w:rPr>
            </w:pPr>
            <w:ins w:id="597" w:author="User" w:date="2016-04-08T16:39:00Z">
              <w:r>
                <w:t>За 2015г.</w:t>
              </w:r>
            </w:ins>
          </w:p>
        </w:tc>
        <w:tc>
          <w:tcPr>
            <w:tcW w:w="1440" w:type="dxa"/>
            <w:tcPrChange w:id="598" w:author="User" w:date="2016-04-08T17:24:00Z">
              <w:tcPr>
                <w:tcW w:w="1941" w:type="dxa"/>
              </w:tcPr>
            </w:tcPrChange>
          </w:tcPr>
          <w:p w:rsidR="00A26C0F" w:rsidRDefault="004D4F46" w:rsidP="008B46B7">
            <w:pPr>
              <w:rPr>
                <w:ins w:id="599" w:author="User" w:date="2016-04-08T11:28:00Z"/>
              </w:rPr>
            </w:pPr>
            <w:ins w:id="600" w:author="User" w:date="2016-04-08T16:40:00Z">
              <w:r>
                <w:t>нет</w:t>
              </w:r>
            </w:ins>
          </w:p>
        </w:tc>
        <w:tc>
          <w:tcPr>
            <w:tcW w:w="1612" w:type="dxa"/>
            <w:tcPrChange w:id="601" w:author="User" w:date="2016-04-08T17:24:00Z">
              <w:tcPr>
                <w:tcW w:w="1111" w:type="dxa"/>
              </w:tcPr>
            </w:tcPrChange>
          </w:tcPr>
          <w:p w:rsidR="00A26C0F" w:rsidRDefault="004D4F46" w:rsidP="008B46B7">
            <w:pPr>
              <w:rPr>
                <w:ins w:id="602" w:author="User" w:date="2016-04-08T11:28:00Z"/>
              </w:rPr>
            </w:pPr>
            <w:ins w:id="603" w:author="User" w:date="2016-04-08T16:40:00Z">
              <w:r>
                <w:t>нет</w:t>
              </w:r>
            </w:ins>
          </w:p>
        </w:tc>
        <w:tc>
          <w:tcPr>
            <w:tcW w:w="1042" w:type="dxa"/>
            <w:tcPrChange w:id="604" w:author="User" w:date="2016-04-08T17:24:00Z">
              <w:tcPr>
                <w:tcW w:w="1042" w:type="dxa"/>
              </w:tcPr>
            </w:tcPrChange>
          </w:tcPr>
          <w:p w:rsidR="00A26C0F" w:rsidRDefault="004D4F46" w:rsidP="008B46B7">
            <w:pPr>
              <w:rPr>
                <w:ins w:id="605" w:author="User" w:date="2016-04-08T11:28:00Z"/>
              </w:rPr>
            </w:pPr>
            <w:ins w:id="606" w:author="User" w:date="2016-04-08T16:40:00Z">
              <w:r>
                <w:t>нет</w:t>
              </w:r>
            </w:ins>
          </w:p>
        </w:tc>
        <w:tc>
          <w:tcPr>
            <w:tcW w:w="1599" w:type="dxa"/>
            <w:tcPrChange w:id="607" w:author="User" w:date="2016-04-08T17:24:00Z">
              <w:tcPr>
                <w:tcW w:w="1593" w:type="dxa"/>
              </w:tcPr>
            </w:tcPrChange>
          </w:tcPr>
          <w:p w:rsidR="00A26C0F" w:rsidRPr="006B2B33" w:rsidRDefault="004D4F46" w:rsidP="008B46B7">
            <w:pPr>
              <w:jc w:val="center"/>
              <w:rPr>
                <w:ins w:id="608" w:author="User" w:date="2016-04-08T11:28:00Z"/>
              </w:rPr>
            </w:pPr>
            <w:ins w:id="609" w:author="User" w:date="2016-04-08T16:40:00Z">
              <w:r>
                <w:t>нет</w:t>
              </w:r>
            </w:ins>
          </w:p>
        </w:tc>
        <w:tc>
          <w:tcPr>
            <w:tcW w:w="1227" w:type="dxa"/>
            <w:tcBorders>
              <w:right w:val="single" w:sz="4" w:space="0" w:color="auto"/>
            </w:tcBorders>
            <w:tcPrChange w:id="610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A26C0F" w:rsidRDefault="004D4F46" w:rsidP="008B46B7">
            <w:pPr>
              <w:rPr>
                <w:ins w:id="611" w:author="User" w:date="2016-04-08T11:28:00Z"/>
              </w:rPr>
            </w:pPr>
            <w:ins w:id="612" w:author="User" w:date="2016-04-08T16:41:00Z">
              <w:r>
                <w:t>дом</w:t>
              </w:r>
            </w:ins>
          </w:p>
        </w:tc>
        <w:tc>
          <w:tcPr>
            <w:tcW w:w="904" w:type="dxa"/>
            <w:tcBorders>
              <w:left w:val="single" w:sz="4" w:space="0" w:color="auto"/>
            </w:tcBorders>
            <w:tcPrChange w:id="613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A26C0F" w:rsidRDefault="00704E63" w:rsidP="008B46B7">
            <w:pPr>
              <w:rPr>
                <w:ins w:id="614" w:author="User" w:date="2016-04-08T11:28:00Z"/>
              </w:rPr>
            </w:pPr>
            <w:ins w:id="615" w:author="User" w:date="2016-04-08T16:48:00Z">
              <w:r>
                <w:t>49,2</w:t>
              </w:r>
            </w:ins>
            <w:ins w:id="616" w:author="User" w:date="2016-04-08T16:41:00Z">
              <w:r w:rsidR="004D4F46">
                <w:t xml:space="preserve"> </w:t>
              </w:r>
            </w:ins>
          </w:p>
        </w:tc>
        <w:tc>
          <w:tcPr>
            <w:tcW w:w="1290" w:type="dxa"/>
            <w:tcPrChange w:id="617" w:author="User" w:date="2016-04-08T17:24:00Z">
              <w:tcPr>
                <w:tcW w:w="1290" w:type="dxa"/>
              </w:tcPr>
            </w:tcPrChange>
          </w:tcPr>
          <w:p w:rsidR="00A26C0F" w:rsidRDefault="00704E63" w:rsidP="008B46B7">
            <w:pPr>
              <w:rPr>
                <w:ins w:id="618" w:author="User" w:date="2016-04-08T11:28:00Z"/>
              </w:rPr>
            </w:pPr>
            <w:ins w:id="619" w:author="User" w:date="2016-04-08T16:48:00Z">
              <w:r>
                <w:t>Россия</w:t>
              </w:r>
            </w:ins>
          </w:p>
        </w:tc>
      </w:tr>
      <w:tr w:rsidR="00003179" w:rsidTr="009232BC">
        <w:trPr>
          <w:trHeight w:val="1030"/>
          <w:trPrChange w:id="620" w:author="User" w:date="2016-04-08T17:24:00Z">
            <w:trPr>
              <w:trHeight w:val="1030"/>
            </w:trPr>
          </w:trPrChange>
        </w:trPr>
        <w:tc>
          <w:tcPr>
            <w:tcW w:w="392" w:type="dxa"/>
            <w:tcPrChange w:id="621" w:author="User" w:date="2016-04-08T17:24:00Z">
              <w:tcPr>
                <w:tcW w:w="392" w:type="dxa"/>
              </w:tcPr>
            </w:tcPrChange>
          </w:tcPr>
          <w:p w:rsidR="00003179" w:rsidRDefault="00003179">
            <w:del w:id="622" w:author="User" w:date="2016-04-08T11:31:00Z">
              <w:r w:rsidDel="00A26C0F">
                <w:delText>2</w:delText>
              </w:r>
            </w:del>
            <w:ins w:id="623" w:author="User" w:date="2016-04-08T11:31:00Z">
              <w:r w:rsidR="00A26C0F">
                <w:t>8</w:t>
              </w:r>
            </w:ins>
          </w:p>
        </w:tc>
        <w:tc>
          <w:tcPr>
            <w:tcW w:w="1701" w:type="dxa"/>
            <w:tcPrChange w:id="624" w:author="User" w:date="2016-04-08T17:24:00Z">
              <w:tcPr>
                <w:tcW w:w="1804" w:type="dxa"/>
              </w:tcPr>
            </w:tcPrChange>
          </w:tcPr>
          <w:p w:rsidR="00003179" w:rsidRDefault="00003179">
            <w:r>
              <w:t>Шатилова Галина Григорьевна</w:t>
            </w:r>
          </w:p>
        </w:tc>
        <w:tc>
          <w:tcPr>
            <w:tcW w:w="2410" w:type="dxa"/>
            <w:tcPrChange w:id="625" w:author="User" w:date="2016-04-08T17:24:00Z">
              <w:tcPr>
                <w:tcW w:w="1990" w:type="dxa"/>
              </w:tcPr>
            </w:tcPrChange>
          </w:tcPr>
          <w:p w:rsidR="00003179" w:rsidRDefault="00003179">
            <w:del w:id="626" w:author="User" w:date="2016-04-08T11:40:00Z">
              <w:r w:rsidDel="0028534B">
                <w:delText>Дир</w:delText>
              </w:r>
              <w:r w:rsidR="006B2B33" w:rsidDel="0028534B">
                <w:delText>ектор МКУК</w:delText>
              </w:r>
            </w:del>
            <w:ins w:id="627" w:author="User" w:date="2016-04-08T11:40:00Z">
              <w:r w:rsidR="0028534B">
                <w:t>заведующая</w:t>
              </w:r>
            </w:ins>
            <w:r w:rsidR="006B2B33">
              <w:t xml:space="preserve"> </w:t>
            </w:r>
            <w:del w:id="628" w:author="User" w:date="2016-04-08T11:40:00Z">
              <w:r w:rsidR="006B2B33" w:rsidDel="0028534B">
                <w:delText>«</w:delText>
              </w:r>
            </w:del>
            <w:r w:rsidR="006B2B33">
              <w:t>Казачелокнянск</w:t>
            </w:r>
            <w:ins w:id="629" w:author="User" w:date="2016-04-08T11:40:00Z">
              <w:r w:rsidR="0028534B">
                <w:t>ой</w:t>
              </w:r>
            </w:ins>
            <w:del w:id="630" w:author="User" w:date="2016-04-08T11:40:00Z">
              <w:r w:rsidR="006B2B33" w:rsidDel="0028534B">
                <w:delText>ая</w:delText>
              </w:r>
            </w:del>
            <w:r w:rsidR="006B2B33">
              <w:t xml:space="preserve"> сельск</w:t>
            </w:r>
            <w:ins w:id="631" w:author="User" w:date="2016-04-08T11:40:00Z">
              <w:r w:rsidR="0028534B">
                <w:t>ой</w:t>
              </w:r>
            </w:ins>
            <w:del w:id="632" w:author="User" w:date="2016-04-08T11:40:00Z">
              <w:r w:rsidR="006B2B33" w:rsidDel="0028534B">
                <w:delText>ая</w:delText>
              </w:r>
            </w:del>
            <w:r w:rsidR="006B2B33">
              <w:t xml:space="preserve"> библиотек</w:t>
            </w:r>
            <w:ins w:id="633" w:author="User" w:date="2016-04-08T11:40:00Z">
              <w:r w:rsidR="0028534B">
                <w:t>ой</w:t>
              </w:r>
            </w:ins>
            <w:ins w:id="634" w:author="User" w:date="2016-04-08T16:37:00Z">
              <w:r w:rsidR="004D4F46">
                <w:t xml:space="preserve"> </w:t>
              </w:r>
            </w:ins>
            <w:ins w:id="635" w:author="User" w:date="2016-04-08T11:54:00Z">
              <w:r w:rsidR="00DF2BC5">
                <w:t>(депутат Собрания депутатов Казачелокнянского сельсовета)</w:t>
              </w:r>
            </w:ins>
            <w:del w:id="636" w:author="User" w:date="2016-04-08T11:40:00Z">
              <w:r w:rsidR="006B2B33" w:rsidDel="0028534B">
                <w:delText>а»</w:delText>
              </w:r>
            </w:del>
          </w:p>
        </w:tc>
        <w:tc>
          <w:tcPr>
            <w:tcW w:w="1111" w:type="dxa"/>
            <w:tcPrChange w:id="637" w:author="User" w:date="2016-04-08T17:24:00Z">
              <w:tcPr>
                <w:tcW w:w="1428" w:type="dxa"/>
              </w:tcPr>
            </w:tcPrChange>
          </w:tcPr>
          <w:p w:rsidR="00003179" w:rsidRDefault="00003179">
            <w:r>
              <w:t>За 201</w:t>
            </w:r>
            <w:ins w:id="638" w:author="User" w:date="2016-04-08T11:40:00Z">
              <w:r w:rsidR="0028534B">
                <w:t>5</w:t>
              </w:r>
            </w:ins>
            <w:del w:id="639" w:author="User" w:date="2016-04-08T11:40:00Z">
              <w:r w:rsidDel="0028534B">
                <w:delText>3</w:delText>
              </w:r>
            </w:del>
          </w:p>
        </w:tc>
        <w:tc>
          <w:tcPr>
            <w:tcW w:w="1440" w:type="dxa"/>
            <w:tcPrChange w:id="640" w:author="User" w:date="2016-04-08T17:24:00Z">
              <w:tcPr>
                <w:tcW w:w="1941" w:type="dxa"/>
              </w:tcPr>
            </w:tcPrChange>
          </w:tcPr>
          <w:p w:rsidR="00003179" w:rsidRDefault="00003179" w:rsidP="00026CB2">
            <w:r>
              <w:t>Жилой дом</w:t>
            </w:r>
          </w:p>
          <w:p w:rsidR="00003179" w:rsidRDefault="00003179" w:rsidP="00B84643">
            <w:proofErr w:type="spellStart"/>
            <w:r>
              <w:t>Зем</w:t>
            </w:r>
            <w:proofErr w:type="spellEnd"/>
            <w:r>
              <w:t>.</w:t>
            </w:r>
            <w:r w:rsidR="005C6F7B">
              <w:t xml:space="preserve"> </w:t>
            </w:r>
            <w:r>
              <w:t xml:space="preserve">участок </w:t>
            </w:r>
          </w:p>
        </w:tc>
        <w:tc>
          <w:tcPr>
            <w:tcW w:w="1612" w:type="dxa"/>
            <w:tcPrChange w:id="641" w:author="User" w:date="2016-04-08T17:24:00Z">
              <w:tcPr>
                <w:tcW w:w="1111" w:type="dxa"/>
              </w:tcPr>
            </w:tcPrChange>
          </w:tcPr>
          <w:p w:rsidR="00003179" w:rsidRDefault="00003179" w:rsidP="008B46B7">
            <w:r>
              <w:t>52.00</w:t>
            </w:r>
          </w:p>
          <w:p w:rsidR="00003179" w:rsidRDefault="00003179" w:rsidP="00B84643"/>
          <w:p w:rsidR="00003179" w:rsidRPr="00B84643" w:rsidRDefault="00003179" w:rsidP="00B84643">
            <w:r>
              <w:t>4400</w:t>
            </w:r>
          </w:p>
        </w:tc>
        <w:tc>
          <w:tcPr>
            <w:tcW w:w="1042" w:type="dxa"/>
            <w:tcPrChange w:id="642" w:author="User" w:date="2016-04-08T17:24:00Z">
              <w:tcPr>
                <w:tcW w:w="1042" w:type="dxa"/>
              </w:tcPr>
            </w:tcPrChange>
          </w:tcPr>
          <w:p w:rsidR="00003179" w:rsidRDefault="00003179" w:rsidP="008B46B7">
            <w:r>
              <w:t>Россия</w:t>
            </w:r>
          </w:p>
        </w:tc>
        <w:tc>
          <w:tcPr>
            <w:tcW w:w="1599" w:type="dxa"/>
            <w:tcPrChange w:id="643" w:author="User" w:date="2016-04-08T17:24:00Z">
              <w:tcPr>
                <w:tcW w:w="1593" w:type="dxa"/>
              </w:tcPr>
            </w:tcPrChange>
          </w:tcPr>
          <w:p w:rsidR="00003179" w:rsidRDefault="00003179" w:rsidP="008B46B7">
            <w:r>
              <w:t>Нет</w:t>
            </w:r>
          </w:p>
        </w:tc>
        <w:tc>
          <w:tcPr>
            <w:tcW w:w="1227" w:type="dxa"/>
            <w:tcBorders>
              <w:right w:val="single" w:sz="4" w:space="0" w:color="auto"/>
            </w:tcBorders>
            <w:tcPrChange w:id="644" w:author="User" w:date="2016-04-08T17:24:00Z">
              <w:tcPr>
                <w:tcW w:w="1233" w:type="dxa"/>
                <w:tcBorders>
                  <w:right w:val="single" w:sz="4" w:space="0" w:color="auto"/>
                </w:tcBorders>
              </w:tcPr>
            </w:tcPrChange>
          </w:tcPr>
          <w:p w:rsidR="00003179" w:rsidRDefault="00003179" w:rsidP="008B46B7">
            <w:r>
              <w:t>Нет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tcPrChange w:id="645" w:author="User" w:date="2016-04-08T17:24:00Z">
              <w:tcPr>
                <w:tcW w:w="904" w:type="dxa"/>
                <w:tcBorders>
                  <w:left w:val="single" w:sz="4" w:space="0" w:color="auto"/>
                </w:tcBorders>
              </w:tcPr>
            </w:tcPrChange>
          </w:tcPr>
          <w:p w:rsidR="00003179" w:rsidRDefault="00003179" w:rsidP="008B46B7">
            <w:r>
              <w:t>Нет</w:t>
            </w:r>
          </w:p>
        </w:tc>
        <w:tc>
          <w:tcPr>
            <w:tcW w:w="1290" w:type="dxa"/>
            <w:tcPrChange w:id="646" w:author="User" w:date="2016-04-08T17:24:00Z">
              <w:tcPr>
                <w:tcW w:w="1290" w:type="dxa"/>
              </w:tcPr>
            </w:tcPrChange>
          </w:tcPr>
          <w:p w:rsidR="00003179" w:rsidRDefault="00003179" w:rsidP="008B46B7">
            <w:r>
              <w:t>Нет</w:t>
            </w:r>
          </w:p>
        </w:tc>
      </w:tr>
    </w:tbl>
    <w:p w:rsidR="0035702B" w:rsidRDefault="0035702B">
      <w:bookmarkStart w:id="647" w:name="_GoBack"/>
      <w:bookmarkEnd w:id="647"/>
    </w:p>
    <w:sectPr w:rsidR="0035702B" w:rsidSect="003570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702B"/>
    <w:rsid w:val="00003179"/>
    <w:rsid w:val="00026CB2"/>
    <w:rsid w:val="0008279B"/>
    <w:rsid w:val="00143004"/>
    <w:rsid w:val="00174A8A"/>
    <w:rsid w:val="00196926"/>
    <w:rsid w:val="001D5E1D"/>
    <w:rsid w:val="001E7D38"/>
    <w:rsid w:val="0028534B"/>
    <w:rsid w:val="002B18EE"/>
    <w:rsid w:val="002D484B"/>
    <w:rsid w:val="00300BDC"/>
    <w:rsid w:val="00306010"/>
    <w:rsid w:val="00315540"/>
    <w:rsid w:val="0035702B"/>
    <w:rsid w:val="00357FC6"/>
    <w:rsid w:val="00481852"/>
    <w:rsid w:val="004B3B7E"/>
    <w:rsid w:val="004D0F6B"/>
    <w:rsid w:val="004D4F46"/>
    <w:rsid w:val="004F4A2B"/>
    <w:rsid w:val="00516A82"/>
    <w:rsid w:val="00596B9B"/>
    <w:rsid w:val="005C6F7B"/>
    <w:rsid w:val="00600D89"/>
    <w:rsid w:val="00662BFB"/>
    <w:rsid w:val="00691125"/>
    <w:rsid w:val="006B2B33"/>
    <w:rsid w:val="006F367C"/>
    <w:rsid w:val="00704E63"/>
    <w:rsid w:val="00711AD1"/>
    <w:rsid w:val="00746FA8"/>
    <w:rsid w:val="0077772E"/>
    <w:rsid w:val="007D15AB"/>
    <w:rsid w:val="00824867"/>
    <w:rsid w:val="00856D58"/>
    <w:rsid w:val="008B46B7"/>
    <w:rsid w:val="009232BC"/>
    <w:rsid w:val="00953B47"/>
    <w:rsid w:val="009A02D0"/>
    <w:rsid w:val="009B6215"/>
    <w:rsid w:val="00A26C0F"/>
    <w:rsid w:val="00A5046A"/>
    <w:rsid w:val="00B84643"/>
    <w:rsid w:val="00BB1DDD"/>
    <w:rsid w:val="00C24E2C"/>
    <w:rsid w:val="00D15792"/>
    <w:rsid w:val="00DF2BC5"/>
    <w:rsid w:val="00E63A30"/>
    <w:rsid w:val="00EA636B"/>
    <w:rsid w:val="00EB1281"/>
    <w:rsid w:val="00EC65A4"/>
    <w:rsid w:val="00F8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92BA6-14A1-482C-AE9D-481D5438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FE6F-DFA1-45F7-B53A-D26BC7CC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2002-01-01T14:48:00Z</dcterms:created>
  <dcterms:modified xsi:type="dcterms:W3CDTF">2016-04-12T13:08:00Z</dcterms:modified>
</cp:coreProperties>
</file>